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2385D" w14:textId="77777777" w:rsidR="00892512" w:rsidRDefault="00892512" w:rsidP="00892512">
      <w:pPr>
        <w:spacing w:line="480" w:lineRule="auto"/>
        <w:jc w:val="center"/>
        <w:rPr>
          <w:rFonts w:ascii="Poppins" w:eastAsia="Arial" w:hAnsi="Poppins" w:cs="Poppins"/>
          <w:b/>
          <w:color w:val="EF8560"/>
          <w:sz w:val="48"/>
          <w:szCs w:val="48"/>
          <w:lang w:val="es-419"/>
        </w:rPr>
      </w:pPr>
      <w:r>
        <w:rPr>
          <w:rFonts w:ascii="Poppins" w:eastAsia="Arial" w:hAnsi="Poppins" w:cs="Poppins"/>
          <w:b/>
          <w:color w:val="EF8560"/>
          <w:sz w:val="48"/>
          <w:szCs w:val="48"/>
          <w:lang w:val="es-419"/>
        </w:rPr>
        <w:t xml:space="preserve">        </w:t>
      </w:r>
    </w:p>
    <w:p w14:paraId="1E62D48B" w14:textId="1BDD5492" w:rsidR="00675327" w:rsidRPr="00892512" w:rsidRDefault="00675327" w:rsidP="00892512">
      <w:pPr>
        <w:spacing w:line="480" w:lineRule="auto"/>
        <w:jc w:val="center"/>
        <w:rPr>
          <w:rFonts w:ascii="Poppins" w:eastAsia="Arial" w:hAnsi="Poppins" w:cs="Poppins"/>
          <w:b/>
          <w:color w:val="EF8560"/>
          <w:sz w:val="48"/>
          <w:szCs w:val="48"/>
          <w:lang w:val="es-419"/>
        </w:rPr>
      </w:pPr>
      <w:r w:rsidRPr="00892512">
        <w:rPr>
          <w:rFonts w:ascii="Poppins" w:eastAsia="Arial" w:hAnsi="Poppins" w:cs="Poppins"/>
          <w:b/>
          <w:color w:val="EF8560"/>
          <w:sz w:val="48"/>
          <w:szCs w:val="48"/>
          <w:lang w:val="es-419"/>
        </w:rPr>
        <w:t>Respuestas (frases corregidas)</w:t>
      </w:r>
    </w:p>
    <w:p w14:paraId="50808E72" w14:textId="77777777" w:rsidR="00675327" w:rsidRPr="00F45235" w:rsidRDefault="00675327" w:rsidP="00AE54AF">
      <w:pPr>
        <w:pStyle w:val="Prrafodelista"/>
        <w:numPr>
          <w:ilvl w:val="0"/>
          <w:numId w:val="37"/>
        </w:numPr>
        <w:autoSpaceDE w:val="0"/>
        <w:autoSpaceDN w:val="0"/>
        <w:adjustRightInd w:val="0"/>
        <w:spacing w:after="240" w:line="480" w:lineRule="auto"/>
        <w:ind w:left="993" w:hanging="567"/>
        <w:jc w:val="both"/>
        <w:rPr>
          <w:rFonts w:ascii="Swis721 Lt BT" w:hAnsi="Swis721 Lt BT" w:cs="Arial"/>
          <w:sz w:val="28"/>
          <w:szCs w:val="28"/>
        </w:rPr>
      </w:pPr>
      <w:bookmarkStart w:id="0" w:name="_Hlk42775936"/>
      <w:r w:rsidRPr="00F45235">
        <w:rPr>
          <w:rFonts w:ascii="Swis721 Lt BT" w:hAnsi="Swis721 Lt BT" w:cs="Arial"/>
          <w:sz w:val="28"/>
          <w:szCs w:val="28"/>
        </w:rPr>
        <w:t>Cuanto más certeros sean el análisis y la información de los indicadores, más fácil será estructurar el proyecto.</w:t>
      </w:r>
    </w:p>
    <w:p w14:paraId="6EE57CDC" w14:textId="77777777" w:rsidR="00675327" w:rsidRPr="00F45235" w:rsidRDefault="00675327" w:rsidP="00AE54AF">
      <w:pPr>
        <w:pStyle w:val="Prrafodelista"/>
        <w:numPr>
          <w:ilvl w:val="0"/>
          <w:numId w:val="37"/>
        </w:numPr>
        <w:autoSpaceDE w:val="0"/>
        <w:autoSpaceDN w:val="0"/>
        <w:adjustRightInd w:val="0"/>
        <w:spacing w:after="240" w:line="480" w:lineRule="auto"/>
        <w:ind w:hanging="654"/>
        <w:jc w:val="both"/>
        <w:rPr>
          <w:rFonts w:ascii="Swis721 Lt BT" w:hAnsi="Swis721 Lt BT" w:cs="Arial"/>
          <w:sz w:val="28"/>
          <w:szCs w:val="28"/>
        </w:rPr>
      </w:pPr>
      <w:r w:rsidRPr="00F45235">
        <w:rPr>
          <w:rFonts w:ascii="Swis721 Lt BT" w:hAnsi="Swis721 Lt BT" w:cs="Arial"/>
          <w:sz w:val="28"/>
          <w:szCs w:val="28"/>
        </w:rPr>
        <w:t xml:space="preserve">El artículo se centra en detectar por qué la respuesta unánime de los encuestados fue preferir el aula como lugar para sentar las bases del aprendizaje. </w:t>
      </w:r>
    </w:p>
    <w:p w14:paraId="74F3EEC4" w14:textId="77777777" w:rsidR="00675327" w:rsidRPr="00F45235" w:rsidRDefault="00675327" w:rsidP="00AE54AF">
      <w:pPr>
        <w:pStyle w:val="Prrafodelista"/>
        <w:numPr>
          <w:ilvl w:val="0"/>
          <w:numId w:val="37"/>
        </w:numPr>
        <w:autoSpaceDE w:val="0"/>
        <w:autoSpaceDN w:val="0"/>
        <w:adjustRightInd w:val="0"/>
        <w:spacing w:after="240" w:line="480" w:lineRule="auto"/>
        <w:ind w:hanging="654"/>
        <w:jc w:val="both"/>
        <w:rPr>
          <w:rFonts w:ascii="Swis721 Lt BT" w:hAnsi="Swis721 Lt BT" w:cs="Arial"/>
          <w:sz w:val="28"/>
          <w:szCs w:val="28"/>
        </w:rPr>
      </w:pPr>
      <w:r w:rsidRPr="00F45235">
        <w:rPr>
          <w:rFonts w:ascii="Swis721 Lt BT" w:hAnsi="Swis721 Lt BT" w:cs="Arial"/>
          <w:sz w:val="28"/>
          <w:szCs w:val="28"/>
        </w:rPr>
        <w:t xml:space="preserve">Ante la posibilidad de que los trabajadores iniciaran una huelga, el equipo de representantes de la compañía decidió ceder en tres puntos clave del pliego de peticiones. </w:t>
      </w:r>
    </w:p>
    <w:p w14:paraId="4D1BD64E" w14:textId="77777777" w:rsidR="00675327" w:rsidRPr="00F45235" w:rsidRDefault="00675327" w:rsidP="00AE54AF">
      <w:pPr>
        <w:pStyle w:val="Prrafodelista"/>
        <w:numPr>
          <w:ilvl w:val="0"/>
          <w:numId w:val="37"/>
        </w:numPr>
        <w:autoSpaceDE w:val="0"/>
        <w:autoSpaceDN w:val="0"/>
        <w:adjustRightInd w:val="0"/>
        <w:spacing w:after="240" w:line="480" w:lineRule="auto"/>
        <w:ind w:hanging="654"/>
        <w:jc w:val="both"/>
        <w:rPr>
          <w:rFonts w:ascii="Swis721 Lt BT" w:hAnsi="Swis721 Lt BT" w:cs="Arial"/>
          <w:sz w:val="28"/>
          <w:szCs w:val="28"/>
        </w:rPr>
      </w:pPr>
      <w:r w:rsidRPr="00F45235">
        <w:rPr>
          <w:rFonts w:ascii="Swis721 Lt BT" w:hAnsi="Swis721 Lt BT" w:cs="Arial"/>
          <w:sz w:val="28"/>
          <w:szCs w:val="28"/>
        </w:rPr>
        <w:t xml:space="preserve">En el número de septiembre, el editorial de la revista plantea dos interrogantes básicas: por un lado, qué está fuera del </w:t>
      </w:r>
      <w:r w:rsidRPr="00F45235">
        <w:rPr>
          <w:rFonts w:ascii="Swis721 Lt BT" w:hAnsi="Swis721 Lt BT" w:cs="Arial"/>
          <w:sz w:val="28"/>
          <w:szCs w:val="28"/>
        </w:rPr>
        <w:lastRenderedPageBreak/>
        <w:t xml:space="preserve">Estado y, por otro, qué está fuera de nuestro concepto de nación. </w:t>
      </w:r>
    </w:p>
    <w:p w14:paraId="3FF946FA" w14:textId="77777777" w:rsidR="00675327" w:rsidRPr="00F45235" w:rsidRDefault="00675327" w:rsidP="00AE54AF">
      <w:pPr>
        <w:pStyle w:val="Prrafodelista"/>
        <w:numPr>
          <w:ilvl w:val="0"/>
          <w:numId w:val="37"/>
        </w:numPr>
        <w:autoSpaceDE w:val="0"/>
        <w:autoSpaceDN w:val="0"/>
        <w:adjustRightInd w:val="0"/>
        <w:spacing w:after="240" w:line="480" w:lineRule="auto"/>
        <w:ind w:hanging="654"/>
        <w:jc w:val="both"/>
        <w:rPr>
          <w:rFonts w:ascii="Swis721 Lt BT" w:hAnsi="Swis721 Lt BT" w:cs="Arial"/>
          <w:sz w:val="28"/>
          <w:szCs w:val="28"/>
        </w:rPr>
      </w:pPr>
      <w:r w:rsidRPr="00F45235">
        <w:rPr>
          <w:rFonts w:ascii="Swis721 Lt BT" w:hAnsi="Swis721 Lt BT" w:cs="Arial"/>
          <w:sz w:val="28"/>
          <w:szCs w:val="28"/>
        </w:rPr>
        <w:t>En aquel tiempo, en ese tipo de procedimientos quirúrgicos había complicaciones que podían ir desde un leve sangrado hasta una hemorragia profusa.</w:t>
      </w:r>
    </w:p>
    <w:p w14:paraId="5924BA16" w14:textId="77777777" w:rsidR="00675327" w:rsidRPr="00F45235" w:rsidRDefault="00675327" w:rsidP="00AE54AF">
      <w:pPr>
        <w:pStyle w:val="Prrafodelista"/>
        <w:numPr>
          <w:ilvl w:val="0"/>
          <w:numId w:val="37"/>
        </w:numPr>
        <w:autoSpaceDE w:val="0"/>
        <w:autoSpaceDN w:val="0"/>
        <w:adjustRightInd w:val="0"/>
        <w:spacing w:after="240" w:line="480" w:lineRule="auto"/>
        <w:ind w:hanging="654"/>
        <w:jc w:val="both"/>
        <w:rPr>
          <w:rFonts w:ascii="Swis721 Lt BT" w:hAnsi="Swis721 Lt BT" w:cs="Arial"/>
          <w:sz w:val="28"/>
          <w:szCs w:val="28"/>
        </w:rPr>
      </w:pPr>
      <w:r w:rsidRPr="00F45235">
        <w:rPr>
          <w:rFonts w:ascii="Swis721 Lt BT" w:hAnsi="Swis721 Lt BT" w:cs="Arial"/>
          <w:sz w:val="28"/>
          <w:szCs w:val="28"/>
        </w:rPr>
        <w:t xml:space="preserve">Los meteorólogos prevén temperaturas de -2 °C. Así, la probabilidad de que nieve es muy alta. </w:t>
      </w:r>
    </w:p>
    <w:p w14:paraId="7103D2F4" w14:textId="77777777" w:rsidR="00675327" w:rsidRPr="00F45235" w:rsidRDefault="00675327" w:rsidP="00AE54AF">
      <w:pPr>
        <w:pStyle w:val="Prrafodelista"/>
        <w:numPr>
          <w:ilvl w:val="0"/>
          <w:numId w:val="37"/>
        </w:numPr>
        <w:autoSpaceDE w:val="0"/>
        <w:autoSpaceDN w:val="0"/>
        <w:adjustRightInd w:val="0"/>
        <w:spacing w:after="240" w:line="480" w:lineRule="auto"/>
        <w:ind w:hanging="654"/>
        <w:jc w:val="both"/>
        <w:rPr>
          <w:rFonts w:ascii="Swis721 Lt BT" w:hAnsi="Swis721 Lt BT" w:cs="Arial"/>
          <w:sz w:val="28"/>
          <w:szCs w:val="28"/>
        </w:rPr>
      </w:pPr>
      <w:r w:rsidRPr="00F45235">
        <w:rPr>
          <w:rFonts w:ascii="Swis721 Lt BT" w:hAnsi="Swis721 Lt BT" w:cs="Arial"/>
          <w:sz w:val="28"/>
          <w:szCs w:val="28"/>
          <w:lang w:val="es-CO"/>
        </w:rPr>
        <w:t>En ese tiempo la realidad virtual se tradujo en actividades que satisficieran aspectos tan disímiles como la ensoñación producida por una obra de arte, la simulación de un videojuego o las mismas construcciones teórico-prácticas creadas por la ciencia.</w:t>
      </w:r>
    </w:p>
    <w:p w14:paraId="3AC0C93C" w14:textId="77777777" w:rsidR="00675327" w:rsidRPr="00F45235" w:rsidRDefault="00675327" w:rsidP="00AE54AF">
      <w:pPr>
        <w:pStyle w:val="Prrafodelista"/>
        <w:numPr>
          <w:ilvl w:val="0"/>
          <w:numId w:val="37"/>
        </w:numPr>
        <w:autoSpaceDE w:val="0"/>
        <w:autoSpaceDN w:val="0"/>
        <w:adjustRightInd w:val="0"/>
        <w:spacing w:after="240" w:line="480" w:lineRule="auto"/>
        <w:ind w:left="1134" w:hanging="654"/>
        <w:jc w:val="both"/>
        <w:rPr>
          <w:rFonts w:ascii="Swis721 Lt BT" w:hAnsi="Swis721 Lt BT" w:cs="Arial"/>
          <w:sz w:val="28"/>
          <w:szCs w:val="28"/>
          <w:lang w:val="es-CO"/>
        </w:rPr>
      </w:pPr>
      <w:r w:rsidRPr="00F45235">
        <w:rPr>
          <w:rFonts w:ascii="Swis721 Lt BT" w:hAnsi="Swis721 Lt BT" w:cs="Arial"/>
          <w:sz w:val="28"/>
          <w:szCs w:val="28"/>
          <w:lang w:val="es-CO"/>
        </w:rPr>
        <w:t xml:space="preserve">A raíz de la falta de tiempo, el proyecto dirigido a la oficina principal carecía de objetivos claros. </w:t>
      </w:r>
    </w:p>
    <w:p w14:paraId="10F4E089" w14:textId="18A2C2A0" w:rsidR="00675327" w:rsidRDefault="00675327" w:rsidP="00AE54AF">
      <w:pPr>
        <w:pStyle w:val="Prrafodelista"/>
        <w:numPr>
          <w:ilvl w:val="0"/>
          <w:numId w:val="37"/>
        </w:numPr>
        <w:autoSpaceDE w:val="0"/>
        <w:autoSpaceDN w:val="0"/>
        <w:adjustRightInd w:val="0"/>
        <w:spacing w:after="240" w:line="480" w:lineRule="auto"/>
        <w:ind w:hanging="654"/>
        <w:jc w:val="both"/>
        <w:rPr>
          <w:rFonts w:ascii="Swis721 Lt BT" w:hAnsi="Swis721 Lt BT" w:cs="Arial"/>
          <w:sz w:val="28"/>
          <w:szCs w:val="28"/>
        </w:rPr>
      </w:pPr>
      <w:r w:rsidRPr="00F45235">
        <w:rPr>
          <w:rFonts w:ascii="Swis721 Lt BT" w:hAnsi="Swis721 Lt BT" w:cs="Arial"/>
          <w:sz w:val="28"/>
          <w:szCs w:val="28"/>
        </w:rPr>
        <w:t>Vale $200 000. ¿Paga con tarjeta de crédito o en efectivo?</w:t>
      </w:r>
    </w:p>
    <w:p w14:paraId="37112C8C" w14:textId="77777777" w:rsidR="00AE54AF" w:rsidRPr="00F45235" w:rsidRDefault="00AE54AF" w:rsidP="00AE54AF">
      <w:pPr>
        <w:pStyle w:val="Prrafodelista"/>
        <w:autoSpaceDE w:val="0"/>
        <w:autoSpaceDN w:val="0"/>
        <w:adjustRightInd w:val="0"/>
        <w:spacing w:after="240" w:line="480" w:lineRule="auto"/>
        <w:ind w:left="1080"/>
        <w:jc w:val="both"/>
        <w:rPr>
          <w:rFonts w:ascii="Swis721 Lt BT" w:hAnsi="Swis721 Lt BT" w:cs="Arial"/>
          <w:sz w:val="28"/>
          <w:szCs w:val="28"/>
        </w:rPr>
      </w:pPr>
    </w:p>
    <w:p w14:paraId="1D56A42A" w14:textId="77777777" w:rsidR="00675327" w:rsidRPr="00F45235" w:rsidRDefault="00675327" w:rsidP="00AE54AF">
      <w:pPr>
        <w:pStyle w:val="Prrafodelista"/>
        <w:numPr>
          <w:ilvl w:val="0"/>
          <w:numId w:val="37"/>
        </w:numPr>
        <w:autoSpaceDE w:val="0"/>
        <w:autoSpaceDN w:val="0"/>
        <w:adjustRightInd w:val="0"/>
        <w:spacing w:after="240" w:line="480" w:lineRule="auto"/>
        <w:ind w:hanging="654"/>
        <w:jc w:val="both"/>
        <w:rPr>
          <w:rFonts w:ascii="Swis721 Lt BT" w:hAnsi="Swis721 Lt BT" w:cs="Arial"/>
          <w:sz w:val="28"/>
          <w:szCs w:val="28"/>
        </w:rPr>
      </w:pPr>
      <w:r w:rsidRPr="00F45235">
        <w:rPr>
          <w:rFonts w:ascii="Swis721 Lt BT" w:hAnsi="Swis721 Lt BT" w:cs="Arial"/>
          <w:b/>
          <w:bCs/>
          <w:i/>
          <w:iCs/>
          <w:sz w:val="28"/>
          <w:szCs w:val="28"/>
        </w:rPr>
        <w:lastRenderedPageBreak/>
        <w:t>Opción</w:t>
      </w:r>
      <w:r w:rsidRPr="00F45235">
        <w:rPr>
          <w:rFonts w:ascii="Swis721 Lt BT" w:hAnsi="Swis721 Lt BT" w:cs="Arial"/>
          <w:i/>
          <w:iCs/>
          <w:sz w:val="28"/>
          <w:szCs w:val="28"/>
        </w:rPr>
        <w:t xml:space="preserve"> </w:t>
      </w:r>
      <w:r w:rsidRPr="00F45235">
        <w:rPr>
          <w:rFonts w:ascii="Swis721 Lt BT" w:hAnsi="Swis721 Lt BT" w:cs="Arial"/>
          <w:b/>
          <w:bCs/>
          <w:i/>
          <w:iCs/>
          <w:sz w:val="28"/>
          <w:szCs w:val="28"/>
        </w:rPr>
        <w:t>con desdoblamiento:</w:t>
      </w:r>
      <w:r w:rsidRPr="00F45235">
        <w:rPr>
          <w:rFonts w:ascii="Swis721 Lt BT" w:hAnsi="Swis721 Lt BT" w:cs="Arial"/>
          <w:sz w:val="28"/>
          <w:szCs w:val="28"/>
        </w:rPr>
        <w:t xml:space="preserve"> Las directoras y los directores, así como los administradores y las administradoras, indicaron que las profesoras y los profesores deben enviarles a los estudiantes y las estudiantes los temas de cada clase.</w:t>
      </w:r>
    </w:p>
    <w:p w14:paraId="1FE4A22C" w14:textId="77777777" w:rsidR="00675327" w:rsidRPr="00F45235" w:rsidRDefault="00675327" w:rsidP="00F45235">
      <w:pPr>
        <w:pStyle w:val="Prrafodelista"/>
        <w:autoSpaceDE w:val="0"/>
        <w:autoSpaceDN w:val="0"/>
        <w:adjustRightInd w:val="0"/>
        <w:spacing w:after="240" w:line="480" w:lineRule="auto"/>
        <w:ind w:left="1080"/>
        <w:jc w:val="both"/>
        <w:rPr>
          <w:rFonts w:ascii="Swis721 Lt BT" w:hAnsi="Swis721 Lt BT" w:cs="Arial"/>
          <w:sz w:val="28"/>
          <w:szCs w:val="28"/>
        </w:rPr>
      </w:pPr>
      <w:r w:rsidRPr="00F45235">
        <w:rPr>
          <w:rFonts w:ascii="Swis721 Lt BT" w:hAnsi="Swis721 Lt BT" w:cs="Arial"/>
          <w:b/>
          <w:bCs/>
          <w:i/>
          <w:iCs/>
          <w:sz w:val="28"/>
          <w:szCs w:val="28"/>
        </w:rPr>
        <w:t>Opción con masculino genérico:</w:t>
      </w:r>
      <w:r w:rsidRPr="00F45235">
        <w:rPr>
          <w:rFonts w:ascii="Swis721 Lt BT" w:hAnsi="Swis721 Lt BT" w:cs="Arial"/>
          <w:sz w:val="28"/>
          <w:szCs w:val="28"/>
        </w:rPr>
        <w:t xml:space="preserve"> Los directores y administradores indicaron que los profesores deben enviarles a los estudiantes los temas de cada clase.</w:t>
      </w:r>
    </w:p>
    <w:p w14:paraId="212E2D54" w14:textId="77777777" w:rsidR="00675327" w:rsidRPr="00F45235" w:rsidRDefault="00675327" w:rsidP="00F45235">
      <w:pPr>
        <w:pStyle w:val="Prrafodelista"/>
        <w:autoSpaceDE w:val="0"/>
        <w:autoSpaceDN w:val="0"/>
        <w:adjustRightInd w:val="0"/>
        <w:spacing w:after="240" w:line="480" w:lineRule="auto"/>
        <w:ind w:left="1080"/>
        <w:jc w:val="both"/>
        <w:rPr>
          <w:rFonts w:ascii="Swis721 Lt BT" w:hAnsi="Swis721 Lt BT" w:cs="Arial"/>
          <w:sz w:val="28"/>
          <w:szCs w:val="28"/>
        </w:rPr>
      </w:pPr>
      <w:r w:rsidRPr="00F45235">
        <w:rPr>
          <w:rFonts w:ascii="Swis721 Lt BT" w:hAnsi="Swis721 Lt BT" w:cs="Arial"/>
          <w:b/>
          <w:bCs/>
          <w:i/>
          <w:iCs/>
          <w:sz w:val="28"/>
          <w:szCs w:val="28"/>
        </w:rPr>
        <w:t>Opción con “e”:</w:t>
      </w:r>
      <w:r w:rsidRPr="00F45235">
        <w:rPr>
          <w:rFonts w:ascii="Swis721 Lt BT" w:hAnsi="Swis721 Lt BT" w:cs="Arial"/>
          <w:sz w:val="28"/>
          <w:szCs w:val="28"/>
        </w:rPr>
        <w:t xml:space="preserve"> Les directores y administradores indicaron que les profesores deben enviarles a les estudiantes los temas de cada clase.</w:t>
      </w:r>
    </w:p>
    <w:p w14:paraId="038DC3F7" w14:textId="77777777" w:rsidR="00675327" w:rsidRPr="00F45235" w:rsidRDefault="00675327" w:rsidP="00F45235">
      <w:pPr>
        <w:pStyle w:val="Prrafodelista"/>
        <w:autoSpaceDE w:val="0"/>
        <w:autoSpaceDN w:val="0"/>
        <w:adjustRightInd w:val="0"/>
        <w:spacing w:after="240" w:line="480" w:lineRule="auto"/>
        <w:ind w:left="1080"/>
        <w:jc w:val="both"/>
        <w:rPr>
          <w:rFonts w:ascii="Swis721 Lt BT" w:hAnsi="Swis721 Lt BT" w:cs="Arial"/>
          <w:sz w:val="28"/>
          <w:szCs w:val="28"/>
        </w:rPr>
      </w:pPr>
      <w:r w:rsidRPr="00F45235">
        <w:rPr>
          <w:rFonts w:ascii="Swis721 Lt BT" w:hAnsi="Swis721 Lt BT" w:cs="Arial"/>
          <w:b/>
          <w:bCs/>
          <w:i/>
          <w:iCs/>
          <w:sz w:val="28"/>
          <w:szCs w:val="28"/>
        </w:rPr>
        <w:t>Opción con palabras neutras:</w:t>
      </w:r>
      <w:r w:rsidRPr="00F45235">
        <w:rPr>
          <w:rFonts w:ascii="Swis721 Lt BT" w:hAnsi="Swis721 Lt BT" w:cs="Arial"/>
          <w:sz w:val="28"/>
          <w:szCs w:val="28"/>
        </w:rPr>
        <w:t xml:space="preserve"> El personal directivo y administrativo indicó que el cuerpo docente debe enviarle al estudiantado los temas de cada clase.</w:t>
      </w:r>
    </w:p>
    <w:bookmarkEnd w:id="0"/>
    <w:p w14:paraId="2C303DF4" w14:textId="77777777" w:rsidR="00675327" w:rsidRPr="00AE54AF" w:rsidRDefault="00675327" w:rsidP="00F45235">
      <w:pPr>
        <w:spacing w:line="480" w:lineRule="auto"/>
        <w:jc w:val="center"/>
        <w:rPr>
          <w:rFonts w:ascii="Poppins" w:eastAsia="Arial" w:hAnsi="Poppins" w:cs="Poppins"/>
          <w:b/>
          <w:color w:val="00C5B0"/>
          <w:sz w:val="36"/>
          <w:szCs w:val="36"/>
          <w:lang w:val="es-419"/>
        </w:rPr>
      </w:pPr>
      <w:r w:rsidRPr="00AE54AF">
        <w:rPr>
          <w:rFonts w:ascii="Poppins" w:eastAsia="Arial" w:hAnsi="Poppins" w:cs="Poppins"/>
          <w:b/>
          <w:color w:val="00C5B0"/>
          <w:sz w:val="36"/>
          <w:szCs w:val="36"/>
          <w:lang w:val="es-419"/>
        </w:rPr>
        <w:t>Respuestas (errores señalados)</w:t>
      </w:r>
    </w:p>
    <w:p w14:paraId="1E4EA4CA" w14:textId="7D8AA114" w:rsidR="00675327" w:rsidRPr="00F45235" w:rsidRDefault="00675327" w:rsidP="00F45235">
      <w:pPr>
        <w:spacing w:line="480" w:lineRule="auto"/>
        <w:rPr>
          <w:rFonts w:ascii="Swis721 Lt BT" w:eastAsia="Arial" w:hAnsi="Swis721 Lt BT" w:cs="Arial"/>
          <w:bCs/>
          <w:sz w:val="28"/>
          <w:szCs w:val="28"/>
          <w:lang w:val="es-419"/>
        </w:rPr>
      </w:pPr>
      <w:r w:rsidRPr="00F45235">
        <w:rPr>
          <w:rFonts w:ascii="Swis721 Lt BT" w:eastAsia="Arial" w:hAnsi="Swis721 Lt BT" w:cs="Arial"/>
          <w:bCs/>
          <w:sz w:val="28"/>
          <w:szCs w:val="28"/>
          <w:lang w:val="es-419"/>
        </w:rPr>
        <w:t>En el menú “Revisar”, vaya al apartado de Revisiones, y active la opción “Todas las revisiones”, para ver cómo se corrigió cada frase. Tenga en cuenta también los comentarios que acompañan cada</w:t>
      </w:r>
      <w:r w:rsidR="00FF40EB" w:rsidRPr="00F45235">
        <w:rPr>
          <w:rFonts w:ascii="Swis721 Lt BT" w:eastAsia="Arial" w:hAnsi="Swis721 Lt BT" w:cs="Arial"/>
          <w:bCs/>
          <w:sz w:val="28"/>
          <w:szCs w:val="28"/>
          <w:lang w:val="es-419"/>
        </w:rPr>
        <w:t xml:space="preserve"> texto</w:t>
      </w:r>
      <w:r w:rsidRPr="00F45235">
        <w:rPr>
          <w:rFonts w:ascii="Swis721 Lt BT" w:eastAsia="Arial" w:hAnsi="Swis721 Lt BT" w:cs="Arial"/>
          <w:bCs/>
          <w:sz w:val="28"/>
          <w:szCs w:val="28"/>
          <w:lang w:val="es-419"/>
        </w:rPr>
        <w:t xml:space="preserve">.  </w:t>
      </w:r>
    </w:p>
    <w:p w14:paraId="25AFF6C4" w14:textId="77777777" w:rsidR="00E53EDF" w:rsidRPr="00F45235" w:rsidRDefault="00E53EDF" w:rsidP="00F45235">
      <w:pPr>
        <w:spacing w:line="480" w:lineRule="auto"/>
        <w:rPr>
          <w:rFonts w:ascii="Swis721 Lt BT" w:eastAsia="Arial" w:hAnsi="Swis721 Lt BT" w:cs="Arial"/>
          <w:bCs/>
          <w:sz w:val="28"/>
          <w:szCs w:val="28"/>
          <w:lang w:val="es-419"/>
        </w:rPr>
      </w:pPr>
    </w:p>
    <w:p w14:paraId="6AD698A1" w14:textId="455182D3" w:rsidR="00311B82" w:rsidRPr="00F45235" w:rsidRDefault="00311B82" w:rsidP="00AE54AF">
      <w:pPr>
        <w:pStyle w:val="Prrafodelista"/>
        <w:numPr>
          <w:ilvl w:val="0"/>
          <w:numId w:val="36"/>
        </w:numPr>
        <w:autoSpaceDE w:val="0"/>
        <w:autoSpaceDN w:val="0"/>
        <w:adjustRightInd w:val="0"/>
        <w:spacing w:after="240" w:line="480" w:lineRule="auto"/>
        <w:ind w:left="1276" w:hanging="556"/>
        <w:jc w:val="both"/>
        <w:rPr>
          <w:rFonts w:ascii="Swis721 Lt BT" w:hAnsi="Swis721 Lt BT" w:cs="Arial"/>
          <w:sz w:val="28"/>
          <w:szCs w:val="28"/>
        </w:rPr>
      </w:pPr>
      <w:commentRangeStart w:id="1"/>
      <w:del w:id="2" w:author="Corrección de estilo" w:date="2020-06-11T13:33:00Z">
        <w:r w:rsidRPr="00F45235" w:rsidDel="00B835EF">
          <w:rPr>
            <w:rFonts w:ascii="Swis721 Lt BT" w:hAnsi="Swis721 Lt BT" w:cs="Arial"/>
            <w:sz w:val="28"/>
            <w:szCs w:val="28"/>
          </w:rPr>
          <w:delText xml:space="preserve">Entre </w:delText>
        </w:r>
      </w:del>
      <w:ins w:id="3" w:author="Corrección de estilo" w:date="2020-06-11T13:33:00Z">
        <w:r w:rsidRPr="00F45235">
          <w:rPr>
            <w:rFonts w:ascii="Swis721 Lt BT" w:hAnsi="Swis721 Lt BT" w:cs="Arial"/>
            <w:sz w:val="28"/>
            <w:szCs w:val="28"/>
          </w:rPr>
          <w:t xml:space="preserve">Cuanto </w:t>
        </w:r>
      </w:ins>
      <w:commentRangeEnd w:id="1"/>
      <w:r w:rsidR="00BD0B20" w:rsidRPr="00F45235">
        <w:rPr>
          <w:rStyle w:val="Refdecomentario"/>
          <w:rFonts w:ascii="Swis721 Lt BT" w:eastAsia="Calibri" w:hAnsi="Swis721 Lt BT" w:cs="Calibri"/>
          <w:sz w:val="18"/>
          <w:szCs w:val="18"/>
          <w:lang w:val="es-CO"/>
        </w:rPr>
        <w:commentReference w:id="1"/>
      </w:r>
      <w:r w:rsidRPr="00F45235">
        <w:rPr>
          <w:rFonts w:ascii="Swis721 Lt BT" w:hAnsi="Swis721 Lt BT" w:cs="Arial"/>
          <w:sz w:val="28"/>
          <w:szCs w:val="28"/>
        </w:rPr>
        <w:t xml:space="preserve">más </w:t>
      </w:r>
      <w:commentRangeStart w:id="4"/>
      <w:del w:id="5" w:author="Corrección de estilo" w:date="2020-06-11T13:33:00Z">
        <w:r w:rsidRPr="00F45235" w:rsidDel="00B835EF">
          <w:rPr>
            <w:rFonts w:ascii="Swis721 Lt BT" w:hAnsi="Swis721 Lt BT" w:cs="Arial"/>
            <w:sz w:val="28"/>
            <w:szCs w:val="28"/>
          </w:rPr>
          <w:delText xml:space="preserve">certera </w:delText>
        </w:r>
      </w:del>
      <w:ins w:id="6" w:author="Corrección de estilo" w:date="2020-06-11T13:33:00Z">
        <w:r w:rsidRPr="00F45235">
          <w:rPr>
            <w:rFonts w:ascii="Swis721 Lt BT" w:hAnsi="Swis721 Lt BT" w:cs="Arial"/>
            <w:sz w:val="28"/>
            <w:szCs w:val="28"/>
          </w:rPr>
          <w:t xml:space="preserve">certeros </w:t>
        </w:r>
      </w:ins>
      <w:commentRangeEnd w:id="4"/>
      <w:r w:rsidR="00127B8E" w:rsidRPr="00F45235">
        <w:rPr>
          <w:rStyle w:val="Refdecomentario"/>
          <w:rFonts w:ascii="Swis721 Lt BT" w:eastAsia="Calibri" w:hAnsi="Swis721 Lt BT" w:cs="Calibri"/>
          <w:sz w:val="18"/>
          <w:szCs w:val="18"/>
          <w:lang w:val="es-CO"/>
        </w:rPr>
        <w:commentReference w:id="4"/>
      </w:r>
      <w:commentRangeStart w:id="7"/>
      <w:r w:rsidRPr="00F45235">
        <w:rPr>
          <w:rFonts w:ascii="Swis721 Lt BT" w:hAnsi="Swis721 Lt BT" w:cs="Arial"/>
          <w:sz w:val="28"/>
          <w:szCs w:val="28"/>
        </w:rPr>
        <w:t>sea</w:t>
      </w:r>
      <w:ins w:id="8" w:author="Corrección de estilo" w:date="2020-06-11T13:33:00Z">
        <w:r w:rsidRPr="00F45235">
          <w:rPr>
            <w:rFonts w:ascii="Swis721 Lt BT" w:hAnsi="Swis721 Lt BT" w:cs="Arial"/>
            <w:sz w:val="28"/>
            <w:szCs w:val="28"/>
          </w:rPr>
          <w:t>n</w:t>
        </w:r>
      </w:ins>
      <w:r w:rsidRPr="00F45235">
        <w:rPr>
          <w:rFonts w:ascii="Swis721 Lt BT" w:hAnsi="Swis721 Lt BT" w:cs="Arial"/>
          <w:sz w:val="28"/>
          <w:szCs w:val="28"/>
        </w:rPr>
        <w:t xml:space="preserve"> </w:t>
      </w:r>
      <w:del w:id="9" w:author="Corrección de estilo" w:date="2020-06-11T13:34:00Z">
        <w:r w:rsidRPr="00F45235" w:rsidDel="00B835EF">
          <w:rPr>
            <w:rFonts w:ascii="Swis721 Lt BT" w:hAnsi="Swis721 Lt BT" w:cs="Arial"/>
            <w:sz w:val="28"/>
            <w:szCs w:val="28"/>
          </w:rPr>
          <w:delText xml:space="preserve">la </w:delText>
        </w:r>
      </w:del>
      <w:del w:id="10" w:author="Corrección de estilo" w:date="2020-06-11T13:33:00Z">
        <w:r w:rsidRPr="00F45235" w:rsidDel="00B835EF">
          <w:rPr>
            <w:rFonts w:ascii="Swis721 Lt BT" w:hAnsi="Swis721 Lt BT" w:cs="Arial"/>
            <w:sz w:val="28"/>
            <w:szCs w:val="28"/>
          </w:rPr>
          <w:delText xml:space="preserve">información </w:delText>
        </w:r>
      </w:del>
      <w:commentRangeEnd w:id="7"/>
      <w:r w:rsidR="00127B8E" w:rsidRPr="00F45235">
        <w:rPr>
          <w:rStyle w:val="Refdecomentario"/>
          <w:rFonts w:ascii="Swis721 Lt BT" w:eastAsia="Calibri" w:hAnsi="Swis721 Lt BT" w:cs="Calibri"/>
          <w:sz w:val="18"/>
          <w:szCs w:val="18"/>
          <w:lang w:val="es-CO"/>
        </w:rPr>
        <w:commentReference w:id="7"/>
      </w:r>
      <w:del w:id="11" w:author="Corrección de estilo" w:date="2020-06-11T13:34:00Z">
        <w:r w:rsidRPr="00F45235" w:rsidDel="00B835EF">
          <w:rPr>
            <w:rFonts w:ascii="Swis721 Lt BT" w:hAnsi="Swis721 Lt BT" w:cs="Arial"/>
            <w:sz w:val="28"/>
            <w:szCs w:val="28"/>
          </w:rPr>
          <w:delText xml:space="preserve">y </w:delText>
        </w:r>
      </w:del>
      <w:r w:rsidRPr="00F45235">
        <w:rPr>
          <w:rFonts w:ascii="Swis721 Lt BT" w:hAnsi="Swis721 Lt BT" w:cs="Arial"/>
          <w:sz w:val="28"/>
          <w:szCs w:val="28"/>
        </w:rPr>
        <w:t xml:space="preserve">el análisis </w:t>
      </w:r>
      <w:ins w:id="12" w:author="Corrección de estilo" w:date="2020-06-11T13:34:00Z">
        <w:r w:rsidRPr="00F45235">
          <w:rPr>
            <w:rFonts w:ascii="Swis721 Lt BT" w:hAnsi="Swis721 Lt BT" w:cs="Arial"/>
            <w:sz w:val="28"/>
            <w:szCs w:val="28"/>
          </w:rPr>
          <w:t xml:space="preserve">y la información </w:t>
        </w:r>
      </w:ins>
      <w:r w:rsidRPr="00F45235">
        <w:rPr>
          <w:rFonts w:ascii="Swis721 Lt BT" w:hAnsi="Swis721 Lt BT" w:cs="Arial"/>
          <w:sz w:val="28"/>
          <w:szCs w:val="28"/>
        </w:rPr>
        <w:t>de los indicadores, más fácil será estructurar el proyecto.</w:t>
      </w:r>
    </w:p>
    <w:p w14:paraId="45AA5565" w14:textId="07CBF391" w:rsidR="00311B82" w:rsidRPr="00F45235" w:rsidRDefault="00311B82" w:rsidP="00AE54AF">
      <w:pPr>
        <w:pStyle w:val="Prrafodelista"/>
        <w:numPr>
          <w:ilvl w:val="0"/>
          <w:numId w:val="36"/>
        </w:numPr>
        <w:autoSpaceDE w:val="0"/>
        <w:autoSpaceDN w:val="0"/>
        <w:adjustRightInd w:val="0"/>
        <w:spacing w:after="240" w:line="480" w:lineRule="auto"/>
        <w:ind w:left="1276" w:hanging="556"/>
        <w:jc w:val="both"/>
        <w:rPr>
          <w:rFonts w:ascii="Swis721 Lt BT" w:hAnsi="Swis721 Lt BT" w:cs="Arial"/>
          <w:sz w:val="28"/>
          <w:szCs w:val="28"/>
        </w:rPr>
      </w:pPr>
      <w:r w:rsidRPr="00F45235">
        <w:rPr>
          <w:rFonts w:ascii="Swis721 Lt BT" w:hAnsi="Swis721 Lt BT" w:cs="Arial"/>
          <w:sz w:val="28"/>
          <w:szCs w:val="28"/>
        </w:rPr>
        <w:t>El artículo se centra</w:t>
      </w:r>
      <w:commentRangeStart w:id="13"/>
      <w:del w:id="14" w:author="Corrección de estilo" w:date="2020-06-11T13:34:00Z">
        <w:r w:rsidRPr="00F45235" w:rsidDel="00B835EF">
          <w:rPr>
            <w:rFonts w:ascii="Swis721 Lt BT" w:hAnsi="Swis721 Lt BT" w:cs="Arial"/>
            <w:sz w:val="28"/>
            <w:szCs w:val="28"/>
          </w:rPr>
          <w:delText>, en mayor medida</w:delText>
        </w:r>
      </w:del>
      <w:commentRangeEnd w:id="13"/>
      <w:r w:rsidR="00FB4F6D" w:rsidRPr="00F45235">
        <w:rPr>
          <w:rStyle w:val="Refdecomentario"/>
          <w:rFonts w:ascii="Swis721 Lt BT" w:eastAsia="Calibri" w:hAnsi="Swis721 Lt BT" w:cs="Calibri"/>
          <w:sz w:val="18"/>
          <w:szCs w:val="18"/>
          <w:lang w:val="es-CO"/>
        </w:rPr>
        <w:commentReference w:id="13"/>
      </w:r>
      <w:del w:id="15" w:author="Corrección de estilo" w:date="2020-06-11T13:34:00Z">
        <w:r w:rsidRPr="00F45235" w:rsidDel="00B835EF">
          <w:rPr>
            <w:rFonts w:ascii="Swis721 Lt BT" w:hAnsi="Swis721 Lt BT" w:cs="Arial"/>
            <w:sz w:val="28"/>
            <w:szCs w:val="28"/>
          </w:rPr>
          <w:delText>,</w:delText>
        </w:r>
      </w:del>
      <w:r w:rsidR="008E578E" w:rsidRPr="00F45235">
        <w:rPr>
          <w:rFonts w:ascii="Swis721 Lt BT" w:hAnsi="Swis721 Lt BT" w:cs="Arial"/>
          <w:sz w:val="28"/>
          <w:szCs w:val="28"/>
        </w:rPr>
        <w:t xml:space="preserve"> </w:t>
      </w:r>
      <w:r w:rsidRPr="00F45235">
        <w:rPr>
          <w:rFonts w:ascii="Swis721 Lt BT" w:hAnsi="Swis721 Lt BT" w:cs="Arial"/>
          <w:sz w:val="28"/>
          <w:szCs w:val="28"/>
        </w:rPr>
        <w:t xml:space="preserve">en detectar por qué la respuesta unánime de </w:t>
      </w:r>
      <w:del w:id="16" w:author="Corrección de estilo" w:date="2020-06-11T13:34:00Z">
        <w:r w:rsidRPr="00F45235" w:rsidDel="00B835EF">
          <w:rPr>
            <w:rFonts w:ascii="Swis721 Lt BT" w:hAnsi="Swis721 Lt BT" w:cs="Arial"/>
            <w:sz w:val="28"/>
            <w:szCs w:val="28"/>
          </w:rPr>
          <w:delText xml:space="preserve">todos </w:delText>
        </w:r>
      </w:del>
      <w:r w:rsidRPr="00F45235">
        <w:rPr>
          <w:rFonts w:ascii="Swis721 Lt BT" w:hAnsi="Swis721 Lt BT" w:cs="Arial"/>
          <w:sz w:val="28"/>
          <w:szCs w:val="28"/>
        </w:rPr>
        <w:t xml:space="preserve">los encuestados fue preferir el aula </w:t>
      </w:r>
      <w:del w:id="17" w:author="Corrección de estilo" w:date="2020-06-11T13:34:00Z">
        <w:r w:rsidRPr="00F45235" w:rsidDel="00B835EF">
          <w:rPr>
            <w:rFonts w:ascii="Swis721 Lt BT" w:hAnsi="Swis721 Lt BT" w:cs="Arial"/>
            <w:sz w:val="28"/>
            <w:szCs w:val="28"/>
          </w:rPr>
          <w:delText xml:space="preserve">de clase </w:delText>
        </w:r>
      </w:del>
      <w:r w:rsidRPr="00F45235">
        <w:rPr>
          <w:rFonts w:ascii="Swis721 Lt BT" w:hAnsi="Swis721 Lt BT" w:cs="Arial"/>
          <w:sz w:val="28"/>
          <w:szCs w:val="28"/>
        </w:rPr>
        <w:t xml:space="preserve">como lugar para sentar las bases </w:t>
      </w:r>
      <w:del w:id="18" w:author="Corrección de estilo" w:date="2020-06-11T13:35:00Z">
        <w:r w:rsidRPr="00F45235" w:rsidDel="00B835EF">
          <w:rPr>
            <w:rFonts w:ascii="Swis721 Lt BT" w:hAnsi="Swis721 Lt BT" w:cs="Arial"/>
            <w:sz w:val="28"/>
            <w:szCs w:val="28"/>
          </w:rPr>
          <w:delText xml:space="preserve">fundamentales </w:delText>
        </w:r>
      </w:del>
      <w:r w:rsidRPr="00F45235">
        <w:rPr>
          <w:rFonts w:ascii="Swis721 Lt BT" w:hAnsi="Swis721 Lt BT" w:cs="Arial"/>
          <w:sz w:val="28"/>
          <w:szCs w:val="28"/>
        </w:rPr>
        <w:t xml:space="preserve">del aprendizaje. </w:t>
      </w:r>
    </w:p>
    <w:p w14:paraId="329AD5BD" w14:textId="0F236795" w:rsidR="00311B82" w:rsidRPr="00F45235" w:rsidRDefault="00311B82" w:rsidP="00AE54AF">
      <w:pPr>
        <w:pStyle w:val="Prrafodelista"/>
        <w:numPr>
          <w:ilvl w:val="0"/>
          <w:numId w:val="36"/>
        </w:numPr>
        <w:autoSpaceDE w:val="0"/>
        <w:autoSpaceDN w:val="0"/>
        <w:adjustRightInd w:val="0"/>
        <w:spacing w:after="240" w:line="480" w:lineRule="auto"/>
        <w:ind w:left="1418" w:hanging="698"/>
        <w:jc w:val="both"/>
        <w:rPr>
          <w:rFonts w:ascii="Swis721 Lt BT" w:hAnsi="Swis721 Lt BT" w:cs="Arial"/>
          <w:sz w:val="28"/>
          <w:szCs w:val="28"/>
        </w:rPr>
      </w:pPr>
      <w:r w:rsidRPr="00F45235">
        <w:rPr>
          <w:rFonts w:ascii="Swis721 Lt BT" w:hAnsi="Swis721 Lt BT" w:cs="Arial"/>
          <w:sz w:val="28"/>
          <w:szCs w:val="28"/>
        </w:rPr>
        <w:t xml:space="preserve">Ante la posibilidad </w:t>
      </w:r>
      <w:commentRangeStart w:id="19"/>
      <w:ins w:id="20" w:author="Corrección de estilo" w:date="2020-06-11T13:35:00Z">
        <w:r w:rsidRPr="00F45235">
          <w:rPr>
            <w:rFonts w:ascii="Swis721 Lt BT" w:hAnsi="Swis721 Lt BT" w:cs="Arial"/>
            <w:sz w:val="28"/>
            <w:szCs w:val="28"/>
          </w:rPr>
          <w:t xml:space="preserve">de </w:t>
        </w:r>
      </w:ins>
      <w:r w:rsidRPr="00F45235">
        <w:rPr>
          <w:rFonts w:ascii="Swis721 Lt BT" w:hAnsi="Swis721 Lt BT" w:cs="Arial"/>
          <w:sz w:val="28"/>
          <w:szCs w:val="28"/>
        </w:rPr>
        <w:t xml:space="preserve">que </w:t>
      </w:r>
      <w:commentRangeEnd w:id="19"/>
      <w:r w:rsidR="00FB4F6D" w:rsidRPr="00F45235">
        <w:rPr>
          <w:rStyle w:val="Refdecomentario"/>
          <w:rFonts w:ascii="Swis721 Lt BT" w:eastAsia="Calibri" w:hAnsi="Swis721 Lt BT" w:cs="Calibri"/>
          <w:sz w:val="18"/>
          <w:szCs w:val="18"/>
          <w:lang w:val="es-CO"/>
        </w:rPr>
        <w:commentReference w:id="19"/>
      </w:r>
      <w:r w:rsidRPr="00F45235">
        <w:rPr>
          <w:rFonts w:ascii="Swis721 Lt BT" w:hAnsi="Swis721 Lt BT" w:cs="Arial"/>
          <w:sz w:val="28"/>
          <w:szCs w:val="28"/>
        </w:rPr>
        <w:t xml:space="preserve">los trabajadores iniciaran una huelga, el equipo de representantes de la compañía </w:t>
      </w:r>
      <w:commentRangeStart w:id="21"/>
      <w:del w:id="22" w:author="Corrección de estilo" w:date="2020-06-11T13:35:00Z">
        <w:r w:rsidRPr="00F45235" w:rsidDel="00B835EF">
          <w:rPr>
            <w:rFonts w:ascii="Swis721 Lt BT" w:hAnsi="Swis721 Lt BT" w:cs="Arial"/>
            <w:sz w:val="28"/>
            <w:szCs w:val="28"/>
          </w:rPr>
          <w:delText xml:space="preserve">decidieron </w:delText>
        </w:r>
      </w:del>
      <w:ins w:id="23" w:author="Corrección de estilo" w:date="2020-06-11T13:35:00Z">
        <w:r w:rsidRPr="00F45235">
          <w:rPr>
            <w:rFonts w:ascii="Swis721 Lt BT" w:hAnsi="Swis721 Lt BT" w:cs="Arial"/>
            <w:sz w:val="28"/>
            <w:szCs w:val="28"/>
          </w:rPr>
          <w:t xml:space="preserve">decidió </w:t>
        </w:r>
      </w:ins>
      <w:commentRangeEnd w:id="21"/>
      <w:r w:rsidR="00FB4F6D" w:rsidRPr="00F45235">
        <w:rPr>
          <w:rStyle w:val="Refdecomentario"/>
          <w:rFonts w:ascii="Swis721 Lt BT" w:eastAsia="Calibri" w:hAnsi="Swis721 Lt BT" w:cs="Calibri"/>
          <w:sz w:val="18"/>
          <w:szCs w:val="18"/>
          <w:lang w:val="es-CO"/>
        </w:rPr>
        <w:commentReference w:id="21"/>
      </w:r>
      <w:r w:rsidRPr="00F45235">
        <w:rPr>
          <w:rFonts w:ascii="Swis721 Lt BT" w:hAnsi="Swis721 Lt BT" w:cs="Arial"/>
          <w:sz w:val="28"/>
          <w:szCs w:val="28"/>
        </w:rPr>
        <w:t xml:space="preserve">ceder en tres puntos clave del pliego de peticiones. </w:t>
      </w:r>
    </w:p>
    <w:p w14:paraId="79068986" w14:textId="11AAE842" w:rsidR="00311B82" w:rsidRPr="00F45235" w:rsidRDefault="00311B82" w:rsidP="00AE54AF">
      <w:pPr>
        <w:pStyle w:val="Prrafodelista"/>
        <w:numPr>
          <w:ilvl w:val="0"/>
          <w:numId w:val="36"/>
        </w:numPr>
        <w:autoSpaceDE w:val="0"/>
        <w:autoSpaceDN w:val="0"/>
        <w:adjustRightInd w:val="0"/>
        <w:spacing w:after="240" w:line="480" w:lineRule="auto"/>
        <w:ind w:left="1418" w:hanging="840"/>
        <w:jc w:val="both"/>
        <w:rPr>
          <w:rFonts w:ascii="Swis721 Lt BT" w:hAnsi="Swis721 Lt BT" w:cs="Arial"/>
          <w:sz w:val="28"/>
          <w:szCs w:val="28"/>
        </w:rPr>
      </w:pPr>
      <w:r w:rsidRPr="00F45235">
        <w:rPr>
          <w:rFonts w:ascii="Swis721 Lt BT" w:hAnsi="Swis721 Lt BT" w:cs="Arial"/>
          <w:sz w:val="28"/>
          <w:szCs w:val="28"/>
        </w:rPr>
        <w:t xml:space="preserve">En el </w:t>
      </w:r>
      <w:commentRangeStart w:id="24"/>
      <w:r w:rsidRPr="00F45235">
        <w:rPr>
          <w:rFonts w:ascii="Swis721 Lt BT" w:hAnsi="Swis721 Lt BT" w:cs="Arial"/>
          <w:sz w:val="28"/>
          <w:szCs w:val="28"/>
        </w:rPr>
        <w:t xml:space="preserve">número </w:t>
      </w:r>
      <w:del w:id="25" w:author="Corrección de estilo" w:date="2020-06-11T13:36:00Z">
        <w:r w:rsidRPr="00F45235" w:rsidDel="00B835EF">
          <w:rPr>
            <w:rFonts w:ascii="Swis721 Lt BT" w:hAnsi="Swis721 Lt BT" w:cs="Arial"/>
            <w:sz w:val="28"/>
            <w:szCs w:val="28"/>
          </w:rPr>
          <w:delText xml:space="preserve">del mes </w:delText>
        </w:r>
      </w:del>
      <w:r w:rsidRPr="00F45235">
        <w:rPr>
          <w:rFonts w:ascii="Swis721 Lt BT" w:hAnsi="Swis721 Lt BT" w:cs="Arial"/>
          <w:sz w:val="28"/>
          <w:szCs w:val="28"/>
        </w:rPr>
        <w:t>de septiembre</w:t>
      </w:r>
      <w:commentRangeEnd w:id="24"/>
      <w:r w:rsidR="00FB4F6D" w:rsidRPr="00F45235">
        <w:rPr>
          <w:rStyle w:val="Refdecomentario"/>
          <w:rFonts w:ascii="Swis721 Lt BT" w:eastAsia="Calibri" w:hAnsi="Swis721 Lt BT" w:cs="Calibri"/>
          <w:sz w:val="18"/>
          <w:szCs w:val="18"/>
          <w:lang w:val="es-CO"/>
        </w:rPr>
        <w:commentReference w:id="24"/>
      </w:r>
      <w:r w:rsidRPr="00F45235">
        <w:rPr>
          <w:rFonts w:ascii="Swis721 Lt BT" w:hAnsi="Swis721 Lt BT" w:cs="Arial"/>
          <w:sz w:val="28"/>
          <w:szCs w:val="28"/>
        </w:rPr>
        <w:t xml:space="preserve">, </w:t>
      </w:r>
      <w:del w:id="26" w:author="Corrección de estilo" w:date="2020-06-11T13:36:00Z">
        <w:r w:rsidRPr="00F45235" w:rsidDel="00B835EF">
          <w:rPr>
            <w:rFonts w:ascii="Swis721 Lt BT" w:hAnsi="Swis721 Lt BT" w:cs="Arial"/>
            <w:sz w:val="28"/>
            <w:szCs w:val="28"/>
          </w:rPr>
          <w:delText xml:space="preserve">la </w:delText>
        </w:r>
      </w:del>
      <w:ins w:id="27" w:author="Corrección de estilo" w:date="2020-06-11T13:36:00Z">
        <w:r w:rsidRPr="00F45235">
          <w:rPr>
            <w:rFonts w:ascii="Swis721 Lt BT" w:hAnsi="Swis721 Lt BT" w:cs="Arial"/>
            <w:sz w:val="28"/>
            <w:szCs w:val="28"/>
          </w:rPr>
          <w:t xml:space="preserve">el </w:t>
        </w:r>
      </w:ins>
      <w:r w:rsidRPr="00F45235">
        <w:rPr>
          <w:rFonts w:ascii="Swis721 Lt BT" w:hAnsi="Swis721 Lt BT" w:cs="Arial"/>
          <w:sz w:val="28"/>
          <w:szCs w:val="28"/>
        </w:rPr>
        <w:t xml:space="preserve">editorial de la revista plantea dos interrogantes básicas: por un lado, </w:t>
      </w:r>
      <w:commentRangeStart w:id="28"/>
      <w:r w:rsidRPr="00F45235">
        <w:rPr>
          <w:rFonts w:ascii="Swis721 Lt BT" w:hAnsi="Swis721 Lt BT" w:cs="Arial"/>
          <w:sz w:val="28"/>
          <w:szCs w:val="28"/>
        </w:rPr>
        <w:t xml:space="preserve">qué </w:t>
      </w:r>
      <w:del w:id="29" w:author="Corrección de estilo" w:date="2020-06-11T13:36:00Z">
        <w:r w:rsidRPr="00F45235" w:rsidDel="00B835EF">
          <w:rPr>
            <w:rFonts w:ascii="Swis721 Lt BT" w:hAnsi="Swis721 Lt BT" w:cs="Arial"/>
            <w:sz w:val="28"/>
            <w:szCs w:val="28"/>
          </w:rPr>
          <w:delText xml:space="preserve">es lo que </w:delText>
        </w:r>
      </w:del>
      <w:r w:rsidRPr="00F45235">
        <w:rPr>
          <w:rFonts w:ascii="Swis721 Lt BT" w:hAnsi="Swis721 Lt BT" w:cs="Arial"/>
          <w:sz w:val="28"/>
          <w:szCs w:val="28"/>
        </w:rPr>
        <w:t xml:space="preserve">está </w:t>
      </w:r>
      <w:del w:id="30" w:author="Corrección de estilo" w:date="2020-06-11T13:36:00Z">
        <w:r w:rsidRPr="00F45235" w:rsidDel="00B835EF">
          <w:rPr>
            <w:rFonts w:ascii="Swis721 Lt BT" w:hAnsi="Swis721 Lt BT" w:cs="Arial"/>
            <w:sz w:val="28"/>
            <w:szCs w:val="28"/>
          </w:rPr>
          <w:delText xml:space="preserve">por </w:delText>
        </w:r>
      </w:del>
      <w:r w:rsidRPr="00F45235">
        <w:rPr>
          <w:rFonts w:ascii="Swis721 Lt BT" w:hAnsi="Swis721 Lt BT" w:cs="Arial"/>
          <w:sz w:val="28"/>
          <w:szCs w:val="28"/>
        </w:rPr>
        <w:t xml:space="preserve">fuera </w:t>
      </w:r>
      <w:commentRangeEnd w:id="28"/>
      <w:r w:rsidR="00FB4F6D" w:rsidRPr="00F45235">
        <w:rPr>
          <w:rStyle w:val="Refdecomentario"/>
          <w:rFonts w:ascii="Swis721 Lt BT" w:eastAsia="Calibri" w:hAnsi="Swis721 Lt BT" w:cs="Calibri"/>
          <w:sz w:val="18"/>
          <w:szCs w:val="18"/>
          <w:lang w:val="es-CO"/>
        </w:rPr>
        <w:commentReference w:id="28"/>
      </w:r>
      <w:r w:rsidRPr="00F45235">
        <w:rPr>
          <w:rFonts w:ascii="Swis721 Lt BT" w:hAnsi="Swis721 Lt BT" w:cs="Arial"/>
          <w:sz w:val="28"/>
          <w:szCs w:val="28"/>
        </w:rPr>
        <w:t>de</w:t>
      </w:r>
      <w:ins w:id="31" w:author="Corrección de estilo" w:date="2020-06-11T13:37:00Z">
        <w:r w:rsidRPr="00F45235">
          <w:rPr>
            <w:rFonts w:ascii="Swis721 Lt BT" w:hAnsi="Swis721 Lt BT" w:cs="Arial"/>
            <w:sz w:val="28"/>
            <w:szCs w:val="28"/>
          </w:rPr>
          <w:t>l</w:t>
        </w:r>
      </w:ins>
      <w:r w:rsidRPr="00F45235">
        <w:rPr>
          <w:rFonts w:ascii="Swis721 Lt BT" w:hAnsi="Swis721 Lt BT" w:cs="Arial"/>
          <w:sz w:val="28"/>
          <w:szCs w:val="28"/>
        </w:rPr>
        <w:t xml:space="preserve"> </w:t>
      </w:r>
      <w:del w:id="32" w:author="Corrección de estilo" w:date="2020-06-11T13:37:00Z">
        <w:r w:rsidRPr="00F45235" w:rsidDel="00B835EF">
          <w:rPr>
            <w:rFonts w:ascii="Swis721 Lt BT" w:hAnsi="Swis721 Lt BT" w:cs="Arial"/>
            <w:sz w:val="28"/>
            <w:szCs w:val="28"/>
          </w:rPr>
          <w:delText xml:space="preserve">ese </w:delText>
        </w:r>
      </w:del>
      <w:r w:rsidRPr="00F45235">
        <w:rPr>
          <w:rFonts w:ascii="Swis721 Lt BT" w:hAnsi="Swis721 Lt BT" w:cs="Arial"/>
          <w:sz w:val="28"/>
          <w:szCs w:val="28"/>
        </w:rPr>
        <w:t>Estado y</w:t>
      </w:r>
      <w:commentRangeStart w:id="33"/>
      <w:ins w:id="34" w:author="Corrección de estilo" w:date="2020-06-11T13:37:00Z">
        <w:r w:rsidRPr="00F45235">
          <w:rPr>
            <w:rFonts w:ascii="Swis721 Lt BT" w:hAnsi="Swis721 Lt BT" w:cs="Arial"/>
            <w:sz w:val="28"/>
            <w:szCs w:val="28"/>
          </w:rPr>
          <w:t>, por otro,</w:t>
        </w:r>
      </w:ins>
      <w:r w:rsidR="008E578E" w:rsidRPr="00F45235">
        <w:rPr>
          <w:rFonts w:ascii="Swis721 Lt BT" w:hAnsi="Swis721 Lt BT" w:cs="Arial"/>
          <w:sz w:val="28"/>
          <w:szCs w:val="28"/>
        </w:rPr>
        <w:t xml:space="preserve"> </w:t>
      </w:r>
      <w:commentRangeEnd w:id="33"/>
      <w:r w:rsidR="00FB4F6D" w:rsidRPr="00F45235">
        <w:rPr>
          <w:rStyle w:val="Refdecomentario"/>
          <w:rFonts w:ascii="Swis721 Lt BT" w:eastAsia="Calibri" w:hAnsi="Swis721 Lt BT" w:cs="Calibri"/>
          <w:sz w:val="18"/>
          <w:szCs w:val="18"/>
          <w:lang w:val="es-CO"/>
        </w:rPr>
        <w:commentReference w:id="33"/>
      </w:r>
      <w:r w:rsidRPr="00F45235">
        <w:rPr>
          <w:rFonts w:ascii="Swis721 Lt BT" w:hAnsi="Swis721 Lt BT" w:cs="Arial"/>
          <w:sz w:val="28"/>
          <w:szCs w:val="28"/>
        </w:rPr>
        <w:t xml:space="preserve">qué </w:t>
      </w:r>
      <w:del w:id="35" w:author="Corrección de estilo" w:date="2020-06-11T13:37:00Z">
        <w:r w:rsidRPr="00F45235" w:rsidDel="00B835EF">
          <w:rPr>
            <w:rFonts w:ascii="Swis721 Lt BT" w:hAnsi="Swis721 Lt BT" w:cs="Arial"/>
            <w:sz w:val="28"/>
            <w:szCs w:val="28"/>
          </w:rPr>
          <w:delText xml:space="preserve">es lo que </w:delText>
        </w:r>
      </w:del>
      <w:r w:rsidRPr="00F45235">
        <w:rPr>
          <w:rFonts w:ascii="Swis721 Lt BT" w:hAnsi="Swis721 Lt BT" w:cs="Arial"/>
          <w:sz w:val="28"/>
          <w:szCs w:val="28"/>
        </w:rPr>
        <w:t xml:space="preserve">está </w:t>
      </w:r>
      <w:del w:id="36" w:author="Corrección de estilo" w:date="2020-06-11T13:37:00Z">
        <w:r w:rsidRPr="00F45235" w:rsidDel="00B835EF">
          <w:rPr>
            <w:rFonts w:ascii="Swis721 Lt BT" w:hAnsi="Swis721 Lt BT" w:cs="Arial"/>
            <w:sz w:val="28"/>
            <w:szCs w:val="28"/>
          </w:rPr>
          <w:delText xml:space="preserve">por </w:delText>
        </w:r>
      </w:del>
      <w:r w:rsidRPr="00F45235">
        <w:rPr>
          <w:rFonts w:ascii="Swis721 Lt BT" w:hAnsi="Swis721 Lt BT" w:cs="Arial"/>
          <w:sz w:val="28"/>
          <w:szCs w:val="28"/>
        </w:rPr>
        <w:t>fuera de nuestr</w:t>
      </w:r>
      <w:ins w:id="37" w:author="Corrección de estilo" w:date="2020-06-11T13:37:00Z">
        <w:r w:rsidRPr="00F45235">
          <w:rPr>
            <w:rFonts w:ascii="Swis721 Lt BT" w:hAnsi="Swis721 Lt BT" w:cs="Arial"/>
            <w:sz w:val="28"/>
            <w:szCs w:val="28"/>
          </w:rPr>
          <w:t>o</w:t>
        </w:r>
      </w:ins>
      <w:del w:id="38" w:author="Corrección de estilo" w:date="2020-06-11T13:37:00Z">
        <w:r w:rsidRPr="00F45235" w:rsidDel="00B835EF">
          <w:rPr>
            <w:rFonts w:ascii="Swis721 Lt BT" w:hAnsi="Swis721 Lt BT" w:cs="Arial"/>
            <w:sz w:val="28"/>
            <w:szCs w:val="28"/>
          </w:rPr>
          <w:delText>a</w:delText>
        </w:r>
      </w:del>
      <w:r w:rsidRPr="00F45235">
        <w:rPr>
          <w:rFonts w:ascii="Swis721 Lt BT" w:hAnsi="Swis721 Lt BT" w:cs="Arial"/>
          <w:sz w:val="28"/>
          <w:szCs w:val="28"/>
        </w:rPr>
        <w:t xml:space="preserve"> </w:t>
      </w:r>
      <w:del w:id="39" w:author="Corrección de estilo" w:date="2020-06-11T13:37:00Z">
        <w:r w:rsidRPr="00F45235" w:rsidDel="00B835EF">
          <w:rPr>
            <w:rFonts w:ascii="Swis721 Lt BT" w:hAnsi="Swis721 Lt BT" w:cs="Arial"/>
            <w:sz w:val="28"/>
            <w:szCs w:val="28"/>
          </w:rPr>
          <w:delText xml:space="preserve">noción </w:delText>
        </w:r>
      </w:del>
      <w:ins w:id="40" w:author="Corrección de estilo" w:date="2020-06-11T13:37:00Z">
        <w:r w:rsidRPr="00F45235">
          <w:rPr>
            <w:rFonts w:ascii="Swis721 Lt BT" w:hAnsi="Swis721 Lt BT" w:cs="Arial"/>
            <w:sz w:val="28"/>
            <w:szCs w:val="28"/>
          </w:rPr>
          <w:t xml:space="preserve">concepto </w:t>
        </w:r>
      </w:ins>
      <w:r w:rsidRPr="00F45235">
        <w:rPr>
          <w:rFonts w:ascii="Swis721 Lt BT" w:hAnsi="Swis721 Lt BT" w:cs="Arial"/>
          <w:sz w:val="28"/>
          <w:szCs w:val="28"/>
        </w:rPr>
        <w:t xml:space="preserve">de nación. </w:t>
      </w:r>
    </w:p>
    <w:p w14:paraId="0AD6E008" w14:textId="5C497095" w:rsidR="00311B82" w:rsidRPr="00F45235" w:rsidRDefault="00311B82" w:rsidP="00AE54AF">
      <w:pPr>
        <w:pStyle w:val="Prrafodelista"/>
        <w:numPr>
          <w:ilvl w:val="0"/>
          <w:numId w:val="36"/>
        </w:numPr>
        <w:autoSpaceDE w:val="0"/>
        <w:autoSpaceDN w:val="0"/>
        <w:adjustRightInd w:val="0"/>
        <w:spacing w:after="240" w:line="480" w:lineRule="auto"/>
        <w:ind w:left="1418" w:hanging="698"/>
        <w:jc w:val="both"/>
        <w:rPr>
          <w:rFonts w:ascii="Swis721 Lt BT" w:hAnsi="Swis721 Lt BT" w:cs="Arial"/>
          <w:sz w:val="28"/>
          <w:szCs w:val="28"/>
        </w:rPr>
      </w:pPr>
      <w:r w:rsidRPr="00F45235">
        <w:rPr>
          <w:rFonts w:ascii="Swis721 Lt BT" w:hAnsi="Swis721 Lt BT" w:cs="Arial"/>
          <w:sz w:val="28"/>
          <w:szCs w:val="28"/>
        </w:rPr>
        <w:t xml:space="preserve">En aquel tiempo, en ese tipo de procedimientos quirúrgicos </w:t>
      </w:r>
      <w:commentRangeStart w:id="41"/>
      <w:r w:rsidRPr="00F45235">
        <w:rPr>
          <w:rFonts w:ascii="Swis721 Lt BT" w:hAnsi="Swis721 Lt BT" w:cs="Arial"/>
          <w:sz w:val="28"/>
          <w:szCs w:val="28"/>
        </w:rPr>
        <w:t>había</w:t>
      </w:r>
      <w:del w:id="42" w:author="Corrección de estilo" w:date="2020-06-11T13:38:00Z">
        <w:r w:rsidRPr="00F45235" w:rsidDel="00B835EF">
          <w:rPr>
            <w:rFonts w:ascii="Swis721 Lt BT" w:hAnsi="Swis721 Lt BT" w:cs="Arial"/>
            <w:sz w:val="28"/>
            <w:szCs w:val="28"/>
          </w:rPr>
          <w:delText>n</w:delText>
        </w:r>
      </w:del>
      <w:r w:rsidRPr="00F45235">
        <w:rPr>
          <w:rFonts w:ascii="Swis721 Lt BT" w:hAnsi="Swis721 Lt BT" w:cs="Arial"/>
          <w:sz w:val="28"/>
          <w:szCs w:val="28"/>
        </w:rPr>
        <w:t xml:space="preserve"> </w:t>
      </w:r>
      <w:commentRangeEnd w:id="41"/>
      <w:r w:rsidR="00D021DB" w:rsidRPr="00F45235">
        <w:rPr>
          <w:rStyle w:val="Refdecomentario"/>
          <w:rFonts w:ascii="Swis721 Lt BT" w:eastAsia="Calibri" w:hAnsi="Swis721 Lt BT" w:cs="Calibri"/>
          <w:sz w:val="18"/>
          <w:szCs w:val="18"/>
          <w:lang w:val="es-CO"/>
        </w:rPr>
        <w:commentReference w:id="41"/>
      </w:r>
      <w:r w:rsidRPr="00F45235">
        <w:rPr>
          <w:rFonts w:ascii="Swis721 Lt BT" w:hAnsi="Swis721 Lt BT" w:cs="Arial"/>
          <w:sz w:val="28"/>
          <w:szCs w:val="28"/>
        </w:rPr>
        <w:t xml:space="preserve">complicaciones que podían ir </w:t>
      </w:r>
      <w:commentRangeStart w:id="43"/>
      <w:del w:id="44" w:author="Corrección de estilo" w:date="2020-06-11T13:38:00Z">
        <w:r w:rsidRPr="00F45235" w:rsidDel="00B835EF">
          <w:rPr>
            <w:rFonts w:ascii="Swis721 Lt BT" w:hAnsi="Swis721 Lt BT" w:cs="Arial"/>
            <w:sz w:val="28"/>
            <w:szCs w:val="28"/>
          </w:rPr>
          <w:delText xml:space="preserve">de </w:delText>
        </w:r>
      </w:del>
      <w:ins w:id="45" w:author="Corrección de estilo" w:date="2020-06-11T13:38:00Z">
        <w:r w:rsidRPr="00F45235">
          <w:rPr>
            <w:rFonts w:ascii="Swis721 Lt BT" w:hAnsi="Swis721 Lt BT" w:cs="Arial"/>
            <w:sz w:val="28"/>
            <w:szCs w:val="28"/>
          </w:rPr>
          <w:t xml:space="preserve">desde </w:t>
        </w:r>
      </w:ins>
      <w:commentRangeEnd w:id="43"/>
      <w:r w:rsidR="00D021DB" w:rsidRPr="00F45235">
        <w:rPr>
          <w:rStyle w:val="Refdecomentario"/>
          <w:rFonts w:ascii="Swis721 Lt BT" w:eastAsia="Calibri" w:hAnsi="Swis721 Lt BT" w:cs="Calibri"/>
          <w:sz w:val="18"/>
          <w:szCs w:val="18"/>
          <w:lang w:val="es-CO"/>
        </w:rPr>
        <w:commentReference w:id="43"/>
      </w:r>
      <w:r w:rsidRPr="00F45235">
        <w:rPr>
          <w:rFonts w:ascii="Swis721 Lt BT" w:hAnsi="Swis721 Lt BT" w:cs="Arial"/>
          <w:sz w:val="28"/>
          <w:szCs w:val="28"/>
        </w:rPr>
        <w:t xml:space="preserve">un leve sangrado hasta una hemorragia </w:t>
      </w:r>
      <w:commentRangeStart w:id="47"/>
      <w:del w:id="48" w:author="Corrección de estilo" w:date="2020-06-11T13:38:00Z">
        <w:r w:rsidRPr="00F45235" w:rsidDel="00B835EF">
          <w:rPr>
            <w:rFonts w:ascii="Swis721 Lt BT" w:hAnsi="Swis721 Lt BT" w:cs="Arial"/>
            <w:sz w:val="28"/>
            <w:szCs w:val="28"/>
          </w:rPr>
          <w:delText xml:space="preserve">severa </w:delText>
        </w:r>
      </w:del>
      <w:ins w:id="49" w:author="Corrección de estilo" w:date="2020-06-11T13:38:00Z">
        <w:r w:rsidRPr="00F45235">
          <w:rPr>
            <w:rFonts w:ascii="Swis721 Lt BT" w:hAnsi="Swis721 Lt BT" w:cs="Arial"/>
            <w:sz w:val="28"/>
            <w:szCs w:val="28"/>
          </w:rPr>
          <w:t>profusa</w:t>
        </w:r>
      </w:ins>
      <w:commentRangeEnd w:id="47"/>
      <w:r w:rsidR="00D021DB" w:rsidRPr="00F45235">
        <w:rPr>
          <w:rStyle w:val="Refdecomentario"/>
          <w:rFonts w:ascii="Swis721 Lt BT" w:eastAsia="Calibri" w:hAnsi="Swis721 Lt BT" w:cs="Calibri"/>
          <w:sz w:val="18"/>
          <w:szCs w:val="18"/>
          <w:lang w:val="es-CO"/>
        </w:rPr>
        <w:commentReference w:id="47"/>
      </w:r>
      <w:r w:rsidRPr="00F45235">
        <w:rPr>
          <w:rFonts w:ascii="Swis721 Lt BT" w:hAnsi="Swis721 Lt BT" w:cs="Arial"/>
          <w:sz w:val="28"/>
          <w:szCs w:val="28"/>
        </w:rPr>
        <w:t>.</w:t>
      </w:r>
    </w:p>
    <w:p w14:paraId="705D3A3E" w14:textId="7ED02E24" w:rsidR="00311B82" w:rsidRPr="00F45235" w:rsidRDefault="00311B82" w:rsidP="00AE54AF">
      <w:pPr>
        <w:pStyle w:val="Prrafodelista"/>
        <w:numPr>
          <w:ilvl w:val="0"/>
          <w:numId w:val="36"/>
        </w:numPr>
        <w:autoSpaceDE w:val="0"/>
        <w:autoSpaceDN w:val="0"/>
        <w:adjustRightInd w:val="0"/>
        <w:spacing w:after="240" w:line="480" w:lineRule="auto"/>
        <w:ind w:left="1418" w:hanging="698"/>
        <w:jc w:val="both"/>
        <w:rPr>
          <w:rFonts w:ascii="Swis721 Lt BT" w:hAnsi="Swis721 Lt BT" w:cs="Arial"/>
          <w:sz w:val="28"/>
          <w:szCs w:val="28"/>
        </w:rPr>
      </w:pPr>
      <w:r w:rsidRPr="00F45235">
        <w:rPr>
          <w:rFonts w:ascii="Swis721 Lt BT" w:hAnsi="Swis721 Lt BT" w:cs="Arial"/>
          <w:sz w:val="28"/>
          <w:szCs w:val="28"/>
        </w:rPr>
        <w:lastRenderedPageBreak/>
        <w:t xml:space="preserve">Los meteorólogos </w:t>
      </w:r>
      <w:commentRangeStart w:id="50"/>
      <w:del w:id="51" w:author="Corrección de estilo" w:date="2020-06-11T13:39:00Z">
        <w:r w:rsidRPr="00F45235" w:rsidDel="00B835EF">
          <w:rPr>
            <w:rFonts w:ascii="Swis721 Lt BT" w:hAnsi="Swis721 Lt BT" w:cs="Arial"/>
            <w:sz w:val="28"/>
            <w:szCs w:val="28"/>
          </w:rPr>
          <w:delText xml:space="preserve">preveen </w:delText>
        </w:r>
      </w:del>
      <w:ins w:id="52" w:author="Corrección de estilo" w:date="2020-06-11T13:39:00Z">
        <w:r w:rsidRPr="00F45235">
          <w:rPr>
            <w:rFonts w:ascii="Swis721 Lt BT" w:hAnsi="Swis721 Lt BT" w:cs="Arial"/>
            <w:sz w:val="28"/>
            <w:szCs w:val="28"/>
          </w:rPr>
          <w:t xml:space="preserve">prevén </w:t>
        </w:r>
      </w:ins>
      <w:commentRangeEnd w:id="50"/>
      <w:r w:rsidR="000C1F3F" w:rsidRPr="00F45235">
        <w:rPr>
          <w:rStyle w:val="Refdecomentario"/>
          <w:rFonts w:ascii="Swis721 Lt BT" w:eastAsia="Calibri" w:hAnsi="Swis721 Lt BT" w:cs="Calibri"/>
          <w:sz w:val="18"/>
          <w:szCs w:val="18"/>
          <w:lang w:val="es-CO"/>
        </w:rPr>
        <w:commentReference w:id="50"/>
      </w:r>
      <w:r w:rsidRPr="00F45235">
        <w:rPr>
          <w:rFonts w:ascii="Swis721 Lt BT" w:hAnsi="Swis721 Lt BT" w:cs="Arial"/>
          <w:sz w:val="28"/>
          <w:szCs w:val="28"/>
        </w:rPr>
        <w:t xml:space="preserve">temperaturas de </w:t>
      </w:r>
      <w:commentRangeStart w:id="53"/>
      <w:r w:rsidRPr="00F45235">
        <w:rPr>
          <w:rFonts w:ascii="Swis721 Lt BT" w:hAnsi="Swis721 Lt BT" w:cs="Arial"/>
          <w:sz w:val="28"/>
          <w:szCs w:val="28"/>
        </w:rPr>
        <w:t>-2</w:t>
      </w:r>
      <w:ins w:id="54" w:author="Corrección de estilo" w:date="2020-06-11T13:39:00Z">
        <w:r w:rsidRPr="00F45235">
          <w:rPr>
            <w:rFonts w:ascii="Swis721 Lt BT" w:hAnsi="Swis721 Lt BT" w:cs="Arial"/>
            <w:sz w:val="28"/>
            <w:szCs w:val="28"/>
          </w:rPr>
          <w:t xml:space="preserve"> </w:t>
        </w:r>
      </w:ins>
      <w:r w:rsidRPr="00F45235">
        <w:rPr>
          <w:rFonts w:ascii="Swis721 Lt BT" w:hAnsi="Swis721 Lt BT" w:cs="Arial"/>
          <w:sz w:val="28"/>
          <w:szCs w:val="28"/>
        </w:rPr>
        <w:t xml:space="preserve">°C. </w:t>
      </w:r>
      <w:commentRangeEnd w:id="53"/>
      <w:r w:rsidR="000C1F3F" w:rsidRPr="00F45235">
        <w:rPr>
          <w:rStyle w:val="Refdecomentario"/>
          <w:rFonts w:ascii="Swis721 Lt BT" w:eastAsia="Calibri" w:hAnsi="Swis721 Lt BT" w:cs="Calibri"/>
          <w:sz w:val="18"/>
          <w:szCs w:val="18"/>
          <w:lang w:val="es-CO"/>
        </w:rPr>
        <w:commentReference w:id="53"/>
      </w:r>
      <w:r w:rsidRPr="00F45235">
        <w:rPr>
          <w:rFonts w:ascii="Swis721 Lt BT" w:hAnsi="Swis721 Lt BT" w:cs="Arial"/>
          <w:sz w:val="28"/>
          <w:szCs w:val="28"/>
        </w:rPr>
        <w:t>Así</w:t>
      </w:r>
      <w:ins w:id="55" w:author="Corrección de estilo" w:date="2020-06-11T13:39:00Z">
        <w:r w:rsidRPr="00F45235">
          <w:rPr>
            <w:rFonts w:ascii="Swis721 Lt BT" w:hAnsi="Swis721 Lt BT" w:cs="Arial"/>
            <w:sz w:val="28"/>
            <w:szCs w:val="28"/>
          </w:rPr>
          <w:t>,</w:t>
        </w:r>
      </w:ins>
      <w:r w:rsidRPr="00F45235">
        <w:rPr>
          <w:rFonts w:ascii="Swis721 Lt BT" w:hAnsi="Swis721 Lt BT" w:cs="Arial"/>
          <w:sz w:val="28"/>
          <w:szCs w:val="28"/>
        </w:rPr>
        <w:t xml:space="preserve"> </w:t>
      </w:r>
      <w:del w:id="56" w:author="Corrección de estilo" w:date="2020-06-11T13:39:00Z">
        <w:r w:rsidRPr="00F45235" w:rsidDel="00B835EF">
          <w:rPr>
            <w:rFonts w:ascii="Swis721 Lt BT" w:hAnsi="Swis721 Lt BT" w:cs="Arial"/>
            <w:sz w:val="28"/>
            <w:szCs w:val="28"/>
          </w:rPr>
          <w:delText xml:space="preserve">es que </w:delText>
        </w:r>
      </w:del>
      <w:r w:rsidRPr="00F45235">
        <w:rPr>
          <w:rFonts w:ascii="Swis721 Lt BT" w:hAnsi="Swis721 Lt BT" w:cs="Arial"/>
          <w:sz w:val="28"/>
          <w:szCs w:val="28"/>
        </w:rPr>
        <w:t xml:space="preserve">la probabilidad </w:t>
      </w:r>
      <w:commentRangeStart w:id="57"/>
      <w:ins w:id="58" w:author="Corrección de estilo" w:date="2020-06-11T13:39:00Z">
        <w:r w:rsidRPr="00F45235">
          <w:rPr>
            <w:rFonts w:ascii="Swis721 Lt BT" w:hAnsi="Swis721 Lt BT" w:cs="Arial"/>
            <w:sz w:val="28"/>
            <w:szCs w:val="28"/>
          </w:rPr>
          <w:t xml:space="preserve">de </w:t>
        </w:r>
      </w:ins>
      <w:r w:rsidRPr="00F45235">
        <w:rPr>
          <w:rFonts w:ascii="Swis721 Lt BT" w:hAnsi="Swis721 Lt BT" w:cs="Arial"/>
          <w:sz w:val="28"/>
          <w:szCs w:val="28"/>
        </w:rPr>
        <w:t xml:space="preserve">que nieve </w:t>
      </w:r>
      <w:commentRangeEnd w:id="57"/>
      <w:r w:rsidR="000C1F3F" w:rsidRPr="00F45235">
        <w:rPr>
          <w:rStyle w:val="Refdecomentario"/>
          <w:rFonts w:ascii="Swis721 Lt BT" w:eastAsia="Calibri" w:hAnsi="Swis721 Lt BT" w:cs="Calibri"/>
          <w:sz w:val="18"/>
          <w:szCs w:val="18"/>
          <w:lang w:val="es-CO"/>
        </w:rPr>
        <w:commentReference w:id="57"/>
      </w:r>
      <w:r w:rsidRPr="00F45235">
        <w:rPr>
          <w:rFonts w:ascii="Swis721 Lt BT" w:hAnsi="Swis721 Lt BT" w:cs="Arial"/>
          <w:sz w:val="28"/>
          <w:szCs w:val="28"/>
        </w:rPr>
        <w:t xml:space="preserve">es muy alta. </w:t>
      </w:r>
    </w:p>
    <w:p w14:paraId="43904439" w14:textId="483E2762" w:rsidR="00311B82" w:rsidRPr="00F45235" w:rsidRDefault="00311B82" w:rsidP="00AE54AF">
      <w:pPr>
        <w:pStyle w:val="Prrafodelista"/>
        <w:numPr>
          <w:ilvl w:val="0"/>
          <w:numId w:val="36"/>
        </w:numPr>
        <w:autoSpaceDE w:val="0"/>
        <w:autoSpaceDN w:val="0"/>
        <w:adjustRightInd w:val="0"/>
        <w:spacing w:after="240" w:line="480" w:lineRule="auto"/>
        <w:ind w:left="1418" w:hanging="698"/>
        <w:jc w:val="both"/>
        <w:rPr>
          <w:rFonts w:ascii="Swis721 Lt BT" w:hAnsi="Swis721 Lt BT" w:cs="Arial"/>
          <w:sz w:val="28"/>
          <w:szCs w:val="28"/>
        </w:rPr>
      </w:pPr>
      <w:r w:rsidRPr="00F45235">
        <w:rPr>
          <w:rFonts w:ascii="Swis721 Lt BT" w:hAnsi="Swis721 Lt BT" w:cs="Arial"/>
          <w:sz w:val="28"/>
          <w:szCs w:val="28"/>
          <w:lang w:val="es-CO"/>
        </w:rPr>
        <w:t xml:space="preserve">En ese </w:t>
      </w:r>
      <w:commentRangeStart w:id="59"/>
      <w:del w:id="60" w:author="Corrección de estilo" w:date="2020-06-11T13:40:00Z">
        <w:r w:rsidRPr="00F45235" w:rsidDel="00A877CE">
          <w:rPr>
            <w:rFonts w:ascii="Swis721 Lt BT" w:hAnsi="Swis721 Lt BT" w:cs="Arial"/>
            <w:sz w:val="28"/>
            <w:szCs w:val="28"/>
            <w:lang w:val="es-CO"/>
          </w:rPr>
          <w:delText xml:space="preserve">lapso de </w:delText>
        </w:r>
      </w:del>
      <w:r w:rsidRPr="00F45235">
        <w:rPr>
          <w:rFonts w:ascii="Swis721 Lt BT" w:hAnsi="Swis721 Lt BT" w:cs="Arial"/>
          <w:sz w:val="28"/>
          <w:szCs w:val="28"/>
          <w:lang w:val="es-CO"/>
        </w:rPr>
        <w:t xml:space="preserve">tiempo </w:t>
      </w:r>
      <w:commentRangeEnd w:id="59"/>
      <w:r w:rsidR="001D0B01" w:rsidRPr="00F45235">
        <w:rPr>
          <w:rStyle w:val="Refdecomentario"/>
          <w:rFonts w:ascii="Swis721 Lt BT" w:eastAsia="Calibri" w:hAnsi="Swis721 Lt BT" w:cs="Calibri"/>
          <w:sz w:val="18"/>
          <w:szCs w:val="18"/>
          <w:lang w:val="es-CO"/>
        </w:rPr>
        <w:commentReference w:id="59"/>
      </w:r>
      <w:r w:rsidRPr="00F45235">
        <w:rPr>
          <w:rFonts w:ascii="Swis721 Lt BT" w:hAnsi="Swis721 Lt BT" w:cs="Arial"/>
          <w:sz w:val="28"/>
          <w:szCs w:val="28"/>
          <w:lang w:val="es-CO"/>
        </w:rPr>
        <w:t xml:space="preserve">la realidad virtual se </w:t>
      </w:r>
      <w:commentRangeStart w:id="61"/>
      <w:del w:id="62" w:author="Corrección de estilo" w:date="2020-06-11T13:40:00Z">
        <w:r w:rsidRPr="00F45235" w:rsidDel="00A877CE">
          <w:rPr>
            <w:rFonts w:ascii="Swis721 Lt BT" w:hAnsi="Swis721 Lt BT" w:cs="Arial"/>
            <w:sz w:val="28"/>
            <w:szCs w:val="28"/>
            <w:lang w:val="es-CO"/>
          </w:rPr>
          <w:delText xml:space="preserve">tradució </w:delText>
        </w:r>
      </w:del>
      <w:ins w:id="63" w:author="Corrección de estilo" w:date="2020-06-11T13:40:00Z">
        <w:r w:rsidRPr="00F45235">
          <w:rPr>
            <w:rFonts w:ascii="Swis721 Lt BT" w:hAnsi="Swis721 Lt BT" w:cs="Arial"/>
            <w:sz w:val="28"/>
            <w:szCs w:val="28"/>
            <w:lang w:val="es-CO"/>
          </w:rPr>
          <w:t xml:space="preserve">tradujo </w:t>
        </w:r>
      </w:ins>
      <w:commentRangeEnd w:id="61"/>
      <w:r w:rsidR="001D0B01" w:rsidRPr="00F45235">
        <w:rPr>
          <w:rStyle w:val="Refdecomentario"/>
          <w:rFonts w:ascii="Swis721 Lt BT" w:eastAsia="Calibri" w:hAnsi="Swis721 Lt BT" w:cs="Calibri"/>
          <w:sz w:val="18"/>
          <w:szCs w:val="18"/>
          <w:lang w:val="es-CO"/>
        </w:rPr>
        <w:commentReference w:id="61"/>
      </w:r>
      <w:r w:rsidRPr="00F45235">
        <w:rPr>
          <w:rFonts w:ascii="Swis721 Lt BT" w:hAnsi="Swis721 Lt BT" w:cs="Arial"/>
          <w:sz w:val="28"/>
          <w:szCs w:val="28"/>
          <w:lang w:val="es-CO"/>
        </w:rPr>
        <w:t xml:space="preserve">en actividades que </w:t>
      </w:r>
      <w:del w:id="64" w:author="Corrección de estilo" w:date="2020-06-11T13:40:00Z">
        <w:r w:rsidRPr="00F45235" w:rsidDel="00A877CE">
          <w:rPr>
            <w:rFonts w:ascii="Swis721 Lt BT" w:hAnsi="Swis721 Lt BT" w:cs="Arial"/>
            <w:sz w:val="28"/>
            <w:szCs w:val="28"/>
            <w:lang w:val="es-CO"/>
          </w:rPr>
          <w:delText xml:space="preserve">satisfacieran </w:delText>
        </w:r>
      </w:del>
      <w:ins w:id="65" w:author="Corrección de estilo" w:date="2020-06-11T13:40:00Z">
        <w:r w:rsidRPr="00F45235">
          <w:rPr>
            <w:rFonts w:ascii="Swis721 Lt BT" w:hAnsi="Swis721 Lt BT" w:cs="Arial"/>
            <w:sz w:val="28"/>
            <w:szCs w:val="28"/>
            <w:lang w:val="es-CO"/>
          </w:rPr>
          <w:t>sati</w:t>
        </w:r>
      </w:ins>
      <w:ins w:id="66" w:author="Corrección de estilo" w:date="2020-10-01T13:49:00Z">
        <w:r w:rsidR="00610610" w:rsidRPr="00F45235">
          <w:rPr>
            <w:rFonts w:ascii="Swis721 Lt BT" w:hAnsi="Swis721 Lt BT" w:cs="Arial"/>
            <w:sz w:val="28"/>
            <w:szCs w:val="28"/>
            <w:lang w:val="es-CO"/>
          </w:rPr>
          <w:t>s</w:t>
        </w:r>
      </w:ins>
      <w:ins w:id="67" w:author="Corrección de estilo" w:date="2020-06-11T13:40:00Z">
        <w:r w:rsidRPr="00F45235">
          <w:rPr>
            <w:rFonts w:ascii="Swis721 Lt BT" w:hAnsi="Swis721 Lt BT" w:cs="Arial"/>
            <w:sz w:val="28"/>
            <w:szCs w:val="28"/>
            <w:lang w:val="es-CO"/>
          </w:rPr>
          <w:t xml:space="preserve">ficieran </w:t>
        </w:r>
      </w:ins>
      <w:r w:rsidRPr="00F45235">
        <w:rPr>
          <w:rFonts w:ascii="Swis721 Lt BT" w:hAnsi="Swis721 Lt BT" w:cs="Arial"/>
          <w:sz w:val="28"/>
          <w:szCs w:val="28"/>
          <w:lang w:val="es-CO"/>
        </w:rPr>
        <w:t>aspectos tan disímiles como la ensoñación producida por una obra de arte, la simulación de un video</w:t>
      </w:r>
      <w:del w:id="68" w:author="Corrección de estilo" w:date="2020-06-11T13:40:00Z">
        <w:r w:rsidRPr="00F45235" w:rsidDel="00A877CE">
          <w:rPr>
            <w:rFonts w:ascii="Swis721 Lt BT" w:hAnsi="Swis721 Lt BT" w:cs="Arial"/>
            <w:sz w:val="28"/>
            <w:szCs w:val="28"/>
            <w:lang w:val="es-CO"/>
          </w:rPr>
          <w:delText>-</w:delText>
        </w:r>
      </w:del>
      <w:r w:rsidRPr="00F45235">
        <w:rPr>
          <w:rFonts w:ascii="Swis721 Lt BT" w:hAnsi="Swis721 Lt BT" w:cs="Arial"/>
          <w:sz w:val="28"/>
          <w:szCs w:val="28"/>
          <w:lang w:val="es-CO"/>
        </w:rPr>
        <w:t xml:space="preserve">juego o las mismas construcciones </w:t>
      </w:r>
      <w:commentRangeStart w:id="69"/>
      <w:del w:id="70" w:author="Corrección de estilo" w:date="2020-06-11T13:40:00Z">
        <w:r w:rsidRPr="00F45235" w:rsidDel="00A877CE">
          <w:rPr>
            <w:rFonts w:ascii="Swis721 Lt BT" w:hAnsi="Swis721 Lt BT" w:cs="Arial"/>
            <w:sz w:val="28"/>
            <w:szCs w:val="28"/>
            <w:lang w:val="es-CO"/>
          </w:rPr>
          <w:delText>teorico</w:delText>
        </w:r>
      </w:del>
      <w:ins w:id="71" w:author="Corrección de estilo" w:date="2020-06-11T13:40:00Z">
        <w:r w:rsidRPr="00F45235">
          <w:rPr>
            <w:rFonts w:ascii="Swis721 Lt BT" w:hAnsi="Swis721 Lt BT" w:cs="Arial"/>
            <w:sz w:val="28"/>
            <w:szCs w:val="28"/>
            <w:lang w:val="es-CO"/>
          </w:rPr>
          <w:t>teórico</w:t>
        </w:r>
      </w:ins>
      <w:del w:id="72" w:author="Corrección de estilo" w:date="2020-06-11T13:40:00Z">
        <w:r w:rsidRPr="00F45235" w:rsidDel="00A877CE">
          <w:rPr>
            <w:rFonts w:ascii="Swis721 Lt BT" w:hAnsi="Swis721 Lt BT" w:cs="Arial"/>
            <w:sz w:val="28"/>
            <w:szCs w:val="28"/>
            <w:lang w:val="es-CO"/>
          </w:rPr>
          <w:delText xml:space="preserve"> </w:delText>
        </w:r>
      </w:del>
      <w:r w:rsidRPr="00F45235">
        <w:rPr>
          <w:rFonts w:ascii="Swis721 Lt BT" w:hAnsi="Swis721 Lt BT" w:cs="Arial"/>
          <w:sz w:val="28"/>
          <w:szCs w:val="28"/>
          <w:lang w:val="es-CO"/>
        </w:rPr>
        <w:t>-</w:t>
      </w:r>
      <w:del w:id="73" w:author="Corrección de estilo" w:date="2020-06-11T13:41:00Z">
        <w:r w:rsidRPr="00F45235" w:rsidDel="00A877CE">
          <w:rPr>
            <w:rFonts w:ascii="Swis721 Lt BT" w:hAnsi="Swis721 Lt BT" w:cs="Arial"/>
            <w:sz w:val="28"/>
            <w:szCs w:val="28"/>
            <w:lang w:val="es-CO"/>
          </w:rPr>
          <w:delText xml:space="preserve"> </w:delText>
        </w:r>
      </w:del>
      <w:r w:rsidRPr="00F45235">
        <w:rPr>
          <w:rFonts w:ascii="Swis721 Lt BT" w:hAnsi="Swis721 Lt BT" w:cs="Arial"/>
          <w:sz w:val="28"/>
          <w:szCs w:val="28"/>
          <w:lang w:val="es-CO"/>
        </w:rPr>
        <w:t xml:space="preserve">prácticas </w:t>
      </w:r>
      <w:commentRangeEnd w:id="69"/>
      <w:r w:rsidR="001D0B01" w:rsidRPr="00F45235">
        <w:rPr>
          <w:rStyle w:val="Refdecomentario"/>
          <w:rFonts w:ascii="Swis721 Lt BT" w:eastAsia="Calibri" w:hAnsi="Swis721 Lt BT" w:cs="Calibri"/>
          <w:sz w:val="18"/>
          <w:szCs w:val="18"/>
          <w:lang w:val="es-CO"/>
        </w:rPr>
        <w:commentReference w:id="69"/>
      </w:r>
      <w:r w:rsidRPr="00F45235">
        <w:rPr>
          <w:rFonts w:ascii="Swis721 Lt BT" w:hAnsi="Swis721 Lt BT" w:cs="Arial"/>
          <w:sz w:val="28"/>
          <w:szCs w:val="28"/>
          <w:lang w:val="es-CO"/>
        </w:rPr>
        <w:t>creadas por la ciencia.</w:t>
      </w:r>
    </w:p>
    <w:p w14:paraId="10962789" w14:textId="03F7A6EE" w:rsidR="00311B82" w:rsidRPr="00F45235" w:rsidRDefault="00311B82" w:rsidP="00AE54AF">
      <w:pPr>
        <w:pStyle w:val="Prrafodelista"/>
        <w:numPr>
          <w:ilvl w:val="0"/>
          <w:numId w:val="36"/>
        </w:numPr>
        <w:autoSpaceDE w:val="0"/>
        <w:autoSpaceDN w:val="0"/>
        <w:adjustRightInd w:val="0"/>
        <w:spacing w:after="240" w:line="480" w:lineRule="auto"/>
        <w:ind w:left="1418" w:hanging="698"/>
        <w:jc w:val="both"/>
        <w:rPr>
          <w:rFonts w:ascii="Swis721 Lt BT" w:hAnsi="Swis721 Lt BT" w:cs="Arial"/>
          <w:sz w:val="28"/>
          <w:szCs w:val="28"/>
          <w:lang w:val="es-CO"/>
        </w:rPr>
      </w:pPr>
      <w:del w:id="74" w:author="Corrección de estilo" w:date="2020-06-11T13:41:00Z">
        <w:r w:rsidRPr="00F45235" w:rsidDel="00A877CE">
          <w:rPr>
            <w:rFonts w:ascii="Swis721 Lt BT" w:hAnsi="Swis721 Lt BT" w:cs="Arial"/>
            <w:sz w:val="28"/>
            <w:szCs w:val="28"/>
            <w:lang w:val="es-CO"/>
          </w:rPr>
          <w:delText xml:space="preserve">Gracias </w:delText>
        </w:r>
      </w:del>
      <w:commentRangeStart w:id="75"/>
      <w:ins w:id="76" w:author="Corrección de estilo" w:date="2020-06-11T13:41:00Z">
        <w:r w:rsidRPr="00F45235">
          <w:rPr>
            <w:rFonts w:ascii="Swis721 Lt BT" w:hAnsi="Swis721 Lt BT" w:cs="Arial"/>
            <w:sz w:val="28"/>
            <w:szCs w:val="28"/>
            <w:lang w:val="es-CO"/>
          </w:rPr>
          <w:t>A raíz de</w:t>
        </w:r>
      </w:ins>
      <w:del w:id="77" w:author="Corrección de estilo" w:date="2020-06-11T13:41:00Z">
        <w:r w:rsidRPr="00F45235" w:rsidDel="00A877CE">
          <w:rPr>
            <w:rFonts w:ascii="Swis721 Lt BT" w:hAnsi="Swis721 Lt BT" w:cs="Arial"/>
            <w:sz w:val="28"/>
            <w:szCs w:val="28"/>
            <w:lang w:val="es-CO"/>
          </w:rPr>
          <w:delText>a</w:delText>
        </w:r>
      </w:del>
      <w:r w:rsidRPr="00F45235">
        <w:rPr>
          <w:rFonts w:ascii="Swis721 Lt BT" w:hAnsi="Swis721 Lt BT" w:cs="Arial"/>
          <w:sz w:val="28"/>
          <w:szCs w:val="28"/>
          <w:lang w:val="es-CO"/>
        </w:rPr>
        <w:t xml:space="preserve"> </w:t>
      </w:r>
      <w:commentRangeEnd w:id="75"/>
      <w:r w:rsidR="001D0B01" w:rsidRPr="00F45235">
        <w:rPr>
          <w:rStyle w:val="Refdecomentario"/>
          <w:rFonts w:ascii="Swis721 Lt BT" w:eastAsia="Calibri" w:hAnsi="Swis721 Lt BT" w:cs="Calibri"/>
          <w:sz w:val="18"/>
          <w:szCs w:val="18"/>
          <w:lang w:val="es-CO"/>
        </w:rPr>
        <w:commentReference w:id="75"/>
      </w:r>
      <w:r w:rsidRPr="00F45235">
        <w:rPr>
          <w:rFonts w:ascii="Swis721 Lt BT" w:hAnsi="Swis721 Lt BT" w:cs="Arial"/>
          <w:sz w:val="28"/>
          <w:szCs w:val="28"/>
          <w:lang w:val="es-CO"/>
        </w:rPr>
        <w:t xml:space="preserve">la falta de tiempo, el proyecto </w:t>
      </w:r>
      <w:commentRangeStart w:id="78"/>
      <w:del w:id="79" w:author="Corrección de estilo" w:date="2020-06-11T13:41:00Z">
        <w:r w:rsidRPr="00F45235" w:rsidDel="00A877CE">
          <w:rPr>
            <w:rFonts w:ascii="Swis721 Lt BT" w:hAnsi="Swis721 Lt BT" w:cs="Arial"/>
            <w:sz w:val="28"/>
            <w:szCs w:val="28"/>
            <w:lang w:val="es-CO"/>
          </w:rPr>
          <w:delText xml:space="preserve">direccionado </w:delText>
        </w:r>
      </w:del>
      <w:ins w:id="80" w:author="Corrección de estilo" w:date="2020-06-11T13:41:00Z">
        <w:r w:rsidRPr="00F45235">
          <w:rPr>
            <w:rFonts w:ascii="Swis721 Lt BT" w:hAnsi="Swis721 Lt BT" w:cs="Arial"/>
            <w:sz w:val="28"/>
            <w:szCs w:val="28"/>
            <w:lang w:val="es-CO"/>
          </w:rPr>
          <w:t xml:space="preserve">dirigido </w:t>
        </w:r>
      </w:ins>
      <w:commentRangeEnd w:id="78"/>
      <w:r w:rsidR="001D0B01" w:rsidRPr="00F45235">
        <w:rPr>
          <w:rStyle w:val="Refdecomentario"/>
          <w:rFonts w:ascii="Swis721 Lt BT" w:eastAsia="Calibri" w:hAnsi="Swis721 Lt BT" w:cs="Calibri"/>
          <w:sz w:val="18"/>
          <w:szCs w:val="18"/>
          <w:lang w:val="es-CO"/>
        </w:rPr>
        <w:commentReference w:id="78"/>
      </w:r>
      <w:r w:rsidRPr="00F45235">
        <w:rPr>
          <w:rFonts w:ascii="Swis721 Lt BT" w:hAnsi="Swis721 Lt BT" w:cs="Arial"/>
          <w:sz w:val="28"/>
          <w:szCs w:val="28"/>
          <w:lang w:val="es-CO"/>
        </w:rPr>
        <w:t xml:space="preserve">a la oficina principal </w:t>
      </w:r>
      <w:commentRangeStart w:id="81"/>
      <w:del w:id="82" w:author="Corrección de estilo" w:date="2020-06-11T13:41:00Z">
        <w:r w:rsidRPr="00F45235" w:rsidDel="00A877CE">
          <w:rPr>
            <w:rFonts w:ascii="Swis721 Lt BT" w:hAnsi="Swis721 Lt BT" w:cs="Arial"/>
            <w:sz w:val="28"/>
            <w:szCs w:val="28"/>
            <w:lang w:val="es-CO"/>
          </w:rPr>
          <w:delText>adolecía</w:delText>
        </w:r>
      </w:del>
      <w:ins w:id="83" w:author="Corrección de estilo" w:date="2020-06-11T13:41:00Z">
        <w:r w:rsidRPr="00F45235">
          <w:rPr>
            <w:rFonts w:ascii="Swis721 Lt BT" w:hAnsi="Swis721 Lt BT" w:cs="Arial"/>
            <w:sz w:val="28"/>
            <w:szCs w:val="28"/>
            <w:lang w:val="es-CO"/>
          </w:rPr>
          <w:t>carecía</w:t>
        </w:r>
      </w:ins>
      <w:commentRangeEnd w:id="81"/>
      <w:r w:rsidR="001D0B01" w:rsidRPr="00F45235">
        <w:rPr>
          <w:rStyle w:val="Refdecomentario"/>
          <w:rFonts w:ascii="Swis721 Lt BT" w:eastAsia="Calibri" w:hAnsi="Swis721 Lt BT" w:cs="Calibri"/>
          <w:sz w:val="18"/>
          <w:szCs w:val="18"/>
          <w:lang w:val="es-CO"/>
        </w:rPr>
        <w:commentReference w:id="81"/>
      </w:r>
      <w:r w:rsidRPr="00F45235">
        <w:rPr>
          <w:rFonts w:ascii="Swis721 Lt BT" w:hAnsi="Swis721 Lt BT" w:cs="Arial"/>
          <w:sz w:val="28"/>
          <w:szCs w:val="28"/>
          <w:lang w:val="es-CO"/>
        </w:rPr>
        <w:t xml:space="preserve"> de objetivos claros. </w:t>
      </w:r>
    </w:p>
    <w:p w14:paraId="547289B3" w14:textId="22A7F1AB" w:rsidR="00CC1828" w:rsidRPr="00F45235" w:rsidRDefault="00CC1828" w:rsidP="00AE54AF">
      <w:pPr>
        <w:pStyle w:val="Prrafodelista"/>
        <w:numPr>
          <w:ilvl w:val="0"/>
          <w:numId w:val="36"/>
        </w:numPr>
        <w:autoSpaceDE w:val="0"/>
        <w:autoSpaceDN w:val="0"/>
        <w:adjustRightInd w:val="0"/>
        <w:spacing w:after="240" w:line="480" w:lineRule="auto"/>
        <w:ind w:left="1418" w:hanging="698"/>
        <w:jc w:val="both"/>
        <w:rPr>
          <w:rFonts w:ascii="Swis721 Lt BT" w:hAnsi="Swis721 Lt BT" w:cs="Arial"/>
          <w:sz w:val="28"/>
          <w:szCs w:val="28"/>
        </w:rPr>
      </w:pPr>
      <w:commentRangeStart w:id="84"/>
      <w:del w:id="85" w:author="Corrección de estilo" w:date="2020-06-11T13:42:00Z">
        <w:r w:rsidRPr="00F45235" w:rsidDel="00A877CE">
          <w:rPr>
            <w:rFonts w:ascii="Swis721 Lt BT" w:hAnsi="Swis721 Lt BT" w:cs="Arial"/>
            <w:sz w:val="28"/>
            <w:szCs w:val="28"/>
          </w:rPr>
          <w:delText xml:space="preserve">Vale </w:delText>
        </w:r>
      </w:del>
      <w:ins w:id="86" w:author="Corrección de estilo" w:date="2020-06-11T13:42:00Z">
        <w:r w:rsidRPr="00F45235">
          <w:rPr>
            <w:rFonts w:ascii="Swis721 Lt BT" w:hAnsi="Swis721 Lt BT" w:cs="Arial"/>
            <w:sz w:val="28"/>
            <w:szCs w:val="28"/>
          </w:rPr>
          <w:t xml:space="preserve">Cuesta </w:t>
        </w:r>
      </w:ins>
      <w:commentRangeEnd w:id="84"/>
      <w:r w:rsidR="001D0B01" w:rsidRPr="00F45235">
        <w:rPr>
          <w:rStyle w:val="Refdecomentario"/>
          <w:rFonts w:ascii="Swis721 Lt BT" w:eastAsia="Calibri" w:hAnsi="Swis721 Lt BT" w:cs="Calibri"/>
          <w:sz w:val="18"/>
          <w:szCs w:val="18"/>
          <w:lang w:val="es-CO"/>
        </w:rPr>
        <w:commentReference w:id="84"/>
      </w:r>
      <w:commentRangeStart w:id="87"/>
      <w:r w:rsidRPr="00F45235">
        <w:rPr>
          <w:rFonts w:ascii="Swis721 Lt BT" w:hAnsi="Swis721 Lt BT" w:cs="Arial"/>
          <w:sz w:val="28"/>
          <w:szCs w:val="28"/>
        </w:rPr>
        <w:t>$200</w:t>
      </w:r>
      <w:r w:rsidR="0061365B" w:rsidRPr="00F45235">
        <w:rPr>
          <w:rFonts w:ascii="Swis721 Lt BT" w:hAnsi="Swis721 Lt BT" w:cs="Arial"/>
          <w:sz w:val="28"/>
          <w:szCs w:val="28"/>
        </w:rPr>
        <w:t> </w:t>
      </w:r>
      <w:r w:rsidRPr="00F45235">
        <w:rPr>
          <w:rFonts w:ascii="Swis721 Lt BT" w:hAnsi="Swis721 Lt BT" w:cs="Arial"/>
          <w:sz w:val="28"/>
          <w:szCs w:val="28"/>
        </w:rPr>
        <w:t>000</w:t>
      </w:r>
      <w:del w:id="88" w:author="Corrección de estilo" w:date="2020-10-01T17:11:00Z">
        <w:r w:rsidRPr="00F45235" w:rsidDel="007F6354">
          <w:rPr>
            <w:rFonts w:ascii="Swis721 Lt BT" w:hAnsi="Swis721 Lt BT" w:cs="Arial"/>
            <w:sz w:val="28"/>
            <w:szCs w:val="28"/>
          </w:rPr>
          <w:delText xml:space="preserve"> pesos</w:delText>
        </w:r>
        <w:commentRangeEnd w:id="87"/>
        <w:r w:rsidR="001D0B01" w:rsidRPr="00F45235" w:rsidDel="007F6354">
          <w:rPr>
            <w:rStyle w:val="Refdecomentario"/>
            <w:rFonts w:ascii="Swis721 Lt BT" w:eastAsia="Calibri" w:hAnsi="Swis721 Lt BT" w:cs="Calibri"/>
            <w:sz w:val="18"/>
            <w:szCs w:val="18"/>
            <w:lang w:val="es-CO"/>
          </w:rPr>
          <w:commentReference w:id="87"/>
        </w:r>
      </w:del>
      <w:ins w:id="89" w:author="Corrección de estilo" w:date="2020-06-11T13:42:00Z">
        <w:r w:rsidRPr="00F45235">
          <w:rPr>
            <w:rFonts w:ascii="Swis721 Lt BT" w:hAnsi="Swis721 Lt BT" w:cs="Arial"/>
            <w:sz w:val="28"/>
            <w:szCs w:val="28"/>
          </w:rPr>
          <w:t>,</w:t>
        </w:r>
      </w:ins>
      <w:del w:id="90" w:author="Corrección de estilo" w:date="2020-06-11T13:42:00Z">
        <w:r w:rsidRPr="00F45235" w:rsidDel="00A877CE">
          <w:rPr>
            <w:rFonts w:ascii="Swis721 Lt BT" w:hAnsi="Swis721 Lt BT" w:cs="Arial"/>
            <w:sz w:val="28"/>
            <w:szCs w:val="28"/>
          </w:rPr>
          <w:delText>.</w:delText>
        </w:r>
      </w:del>
      <w:r w:rsidRPr="00F45235">
        <w:rPr>
          <w:rFonts w:ascii="Swis721 Lt BT" w:hAnsi="Swis721 Lt BT" w:cs="Arial"/>
          <w:sz w:val="28"/>
          <w:szCs w:val="28"/>
        </w:rPr>
        <w:t xml:space="preserve"> ¿</w:t>
      </w:r>
      <w:del w:id="91" w:author="Corrección de estilo" w:date="2020-06-11T13:42:00Z">
        <w:r w:rsidRPr="00F45235" w:rsidDel="00A877CE">
          <w:rPr>
            <w:rFonts w:ascii="Swis721 Lt BT" w:hAnsi="Swis721 Lt BT" w:cs="Arial"/>
            <w:sz w:val="28"/>
            <w:szCs w:val="28"/>
          </w:rPr>
          <w:delText xml:space="preserve">Cancela </w:delText>
        </w:r>
      </w:del>
      <w:ins w:id="92" w:author="Corrección de estilo" w:date="2020-06-11T13:42:00Z">
        <w:r w:rsidRPr="00F45235">
          <w:rPr>
            <w:rFonts w:ascii="Swis721 Lt BT" w:hAnsi="Swis721 Lt BT" w:cs="Arial"/>
            <w:sz w:val="28"/>
            <w:szCs w:val="28"/>
          </w:rPr>
          <w:t xml:space="preserve">paga </w:t>
        </w:r>
      </w:ins>
      <w:r w:rsidRPr="00F45235">
        <w:rPr>
          <w:rFonts w:ascii="Swis721 Lt BT" w:hAnsi="Swis721 Lt BT" w:cs="Arial"/>
          <w:sz w:val="28"/>
          <w:szCs w:val="28"/>
        </w:rPr>
        <w:t>con tarjeta de crédito o en efectivo?</w:t>
      </w:r>
    </w:p>
    <w:p w14:paraId="034F136A" w14:textId="6BDEE876" w:rsidR="005C22B4" w:rsidRPr="00F45235" w:rsidRDefault="00FB7C88" w:rsidP="00AE54AF">
      <w:pPr>
        <w:pStyle w:val="Prrafodelista"/>
        <w:numPr>
          <w:ilvl w:val="0"/>
          <w:numId w:val="36"/>
        </w:numPr>
        <w:autoSpaceDE w:val="0"/>
        <w:autoSpaceDN w:val="0"/>
        <w:adjustRightInd w:val="0"/>
        <w:spacing w:after="240" w:line="480" w:lineRule="auto"/>
        <w:ind w:left="1418" w:hanging="698"/>
        <w:jc w:val="both"/>
        <w:rPr>
          <w:rFonts w:ascii="Swis721 Lt BT" w:hAnsi="Swis721 Lt BT" w:cs="Arial"/>
          <w:sz w:val="28"/>
          <w:szCs w:val="28"/>
        </w:rPr>
      </w:pPr>
      <w:commentRangeStart w:id="93"/>
      <w:r w:rsidRPr="00AE54AF">
        <w:rPr>
          <w:rFonts w:ascii="Swis721 Lt BT" w:hAnsi="Swis721 Lt BT" w:cs="Arial"/>
          <w:b/>
          <w:bCs/>
          <w:i/>
          <w:iCs/>
          <w:color w:val="E36C0A" w:themeColor="accent6" w:themeShade="BF"/>
          <w:sz w:val="28"/>
          <w:szCs w:val="28"/>
        </w:rPr>
        <w:t>Opción</w:t>
      </w:r>
      <w:r w:rsidRPr="00AE54AF">
        <w:rPr>
          <w:rFonts w:ascii="Swis721 Lt BT" w:hAnsi="Swis721 Lt BT" w:cs="Arial"/>
          <w:i/>
          <w:iCs/>
          <w:color w:val="E36C0A" w:themeColor="accent6" w:themeShade="BF"/>
          <w:sz w:val="28"/>
          <w:szCs w:val="28"/>
        </w:rPr>
        <w:t xml:space="preserve"> </w:t>
      </w:r>
      <w:commentRangeEnd w:id="93"/>
      <w:r w:rsidRPr="00AE54AF">
        <w:rPr>
          <w:rStyle w:val="Refdecomentario"/>
          <w:rFonts w:ascii="Swis721 Lt BT" w:eastAsia="Calibri" w:hAnsi="Swis721 Lt BT" w:cs="Calibri"/>
          <w:i/>
          <w:iCs/>
          <w:color w:val="E36C0A" w:themeColor="accent6" w:themeShade="BF"/>
          <w:sz w:val="18"/>
          <w:szCs w:val="18"/>
          <w:lang w:val="es-CO"/>
        </w:rPr>
        <w:commentReference w:id="93"/>
      </w:r>
      <w:r w:rsidRPr="00AE54AF">
        <w:rPr>
          <w:rFonts w:ascii="Swis721 Lt BT" w:hAnsi="Swis721 Lt BT" w:cs="Arial"/>
          <w:b/>
          <w:bCs/>
          <w:i/>
          <w:iCs/>
          <w:color w:val="E36C0A" w:themeColor="accent6" w:themeShade="BF"/>
          <w:sz w:val="28"/>
          <w:szCs w:val="28"/>
        </w:rPr>
        <w:t>con desdoblamiento:</w:t>
      </w:r>
      <w:r w:rsidRPr="00AE54AF">
        <w:rPr>
          <w:rFonts w:ascii="Swis721 Lt BT" w:hAnsi="Swis721 Lt BT" w:cs="Arial"/>
          <w:color w:val="E36C0A" w:themeColor="accent6" w:themeShade="BF"/>
          <w:sz w:val="28"/>
          <w:szCs w:val="28"/>
        </w:rPr>
        <w:t xml:space="preserve"> </w:t>
      </w:r>
      <w:r w:rsidR="005C22B4" w:rsidRPr="00F45235">
        <w:rPr>
          <w:rFonts w:ascii="Swis721 Lt BT" w:hAnsi="Swis721 Lt BT" w:cs="Arial"/>
          <w:sz w:val="28"/>
          <w:szCs w:val="28"/>
        </w:rPr>
        <w:t>L</w:t>
      </w:r>
      <w:del w:id="94" w:author="Corrección de estilo" w:date="2020-10-02T00:07:00Z">
        <w:r w:rsidR="005C22B4" w:rsidRPr="00F45235" w:rsidDel="005C22B4">
          <w:rPr>
            <w:rFonts w:ascii="Swis721 Lt BT" w:hAnsi="Swis721 Lt BT" w:cs="Arial"/>
            <w:sz w:val="28"/>
            <w:szCs w:val="28"/>
          </w:rPr>
          <w:delText>e</w:delText>
        </w:r>
      </w:del>
      <w:ins w:id="95" w:author="Corrección de estilo" w:date="2020-10-02T00:07:00Z">
        <w:r w:rsidR="005C22B4" w:rsidRPr="00F45235">
          <w:rPr>
            <w:rFonts w:ascii="Swis721 Lt BT" w:hAnsi="Swis721 Lt BT" w:cs="Arial"/>
            <w:sz w:val="28"/>
            <w:szCs w:val="28"/>
          </w:rPr>
          <w:t>a</w:t>
        </w:r>
      </w:ins>
      <w:r w:rsidR="005C22B4" w:rsidRPr="00F45235">
        <w:rPr>
          <w:rFonts w:ascii="Swis721 Lt BT" w:hAnsi="Swis721 Lt BT" w:cs="Arial"/>
          <w:sz w:val="28"/>
          <w:szCs w:val="28"/>
        </w:rPr>
        <w:t>s director</w:t>
      </w:r>
      <w:del w:id="96" w:author="Corrección de estilo" w:date="2020-10-02T00:07:00Z">
        <w:r w:rsidR="005C22B4" w:rsidRPr="00F45235" w:rsidDel="005C22B4">
          <w:rPr>
            <w:rFonts w:ascii="Swis721 Lt BT" w:hAnsi="Swis721 Lt BT" w:cs="Arial"/>
            <w:sz w:val="28"/>
            <w:szCs w:val="28"/>
          </w:rPr>
          <w:delText>es(</w:delText>
        </w:r>
      </w:del>
      <w:r w:rsidR="005C22B4" w:rsidRPr="00F45235">
        <w:rPr>
          <w:rFonts w:ascii="Swis721 Lt BT" w:hAnsi="Swis721 Lt BT" w:cs="Arial"/>
          <w:sz w:val="28"/>
          <w:szCs w:val="28"/>
        </w:rPr>
        <w:t>as</w:t>
      </w:r>
      <w:del w:id="97" w:author="Corrección de estilo" w:date="2020-10-02T00:07:00Z">
        <w:r w:rsidR="005C22B4" w:rsidRPr="00F45235" w:rsidDel="005C22B4">
          <w:rPr>
            <w:rFonts w:ascii="Swis721 Lt BT" w:hAnsi="Swis721 Lt BT" w:cs="Arial"/>
            <w:sz w:val="28"/>
            <w:szCs w:val="28"/>
          </w:rPr>
          <w:delText>)</w:delText>
        </w:r>
      </w:del>
      <w:r w:rsidR="005C22B4" w:rsidRPr="00F45235">
        <w:rPr>
          <w:rFonts w:ascii="Swis721 Lt BT" w:hAnsi="Swis721 Lt BT" w:cs="Arial"/>
          <w:sz w:val="28"/>
          <w:szCs w:val="28"/>
        </w:rPr>
        <w:t xml:space="preserve"> </w:t>
      </w:r>
      <w:ins w:id="98" w:author="Corrección de estilo" w:date="2020-10-02T00:07:00Z">
        <w:r w:rsidR="00A61209" w:rsidRPr="00F45235">
          <w:rPr>
            <w:rFonts w:ascii="Swis721 Lt BT" w:hAnsi="Swis721 Lt BT" w:cs="Arial"/>
            <w:sz w:val="28"/>
            <w:szCs w:val="28"/>
          </w:rPr>
          <w:t xml:space="preserve">y los directores, así como </w:t>
        </w:r>
      </w:ins>
      <w:del w:id="99" w:author="Corrección de estilo" w:date="2020-10-02T00:07:00Z">
        <w:r w:rsidR="005C22B4" w:rsidRPr="00F45235" w:rsidDel="00A61209">
          <w:rPr>
            <w:rFonts w:ascii="Swis721 Lt BT" w:hAnsi="Swis721 Lt BT" w:cs="Arial"/>
            <w:sz w:val="28"/>
            <w:szCs w:val="28"/>
          </w:rPr>
          <w:delText xml:space="preserve">y </w:delText>
        </w:r>
      </w:del>
      <w:ins w:id="100" w:author="Corrección de estilo" w:date="2020-10-02T00:07:00Z">
        <w:r w:rsidR="00A61209" w:rsidRPr="00F45235">
          <w:rPr>
            <w:rFonts w:ascii="Swis721 Lt BT" w:hAnsi="Swis721 Lt BT" w:cs="Arial"/>
            <w:sz w:val="28"/>
            <w:szCs w:val="28"/>
          </w:rPr>
          <w:t xml:space="preserve">los </w:t>
        </w:r>
      </w:ins>
      <w:r w:rsidR="005C22B4" w:rsidRPr="00F45235">
        <w:rPr>
          <w:rFonts w:ascii="Swis721 Lt BT" w:hAnsi="Swis721 Lt BT" w:cs="Arial"/>
          <w:sz w:val="28"/>
          <w:szCs w:val="28"/>
        </w:rPr>
        <w:t>administradores</w:t>
      </w:r>
      <w:ins w:id="101" w:author="Corrección de estilo" w:date="2020-10-02T00:07:00Z">
        <w:r w:rsidR="00A61209" w:rsidRPr="00F45235">
          <w:rPr>
            <w:rFonts w:ascii="Swis721 Lt BT" w:hAnsi="Swis721 Lt BT" w:cs="Arial"/>
            <w:sz w:val="28"/>
            <w:szCs w:val="28"/>
          </w:rPr>
          <w:t xml:space="preserve"> y las </w:t>
        </w:r>
      </w:ins>
      <w:del w:id="102" w:author="Corrección de estilo" w:date="2020-10-02T00:07:00Z">
        <w:r w:rsidR="005C22B4" w:rsidRPr="00F45235" w:rsidDel="00A61209">
          <w:rPr>
            <w:rFonts w:ascii="Swis721 Lt BT" w:hAnsi="Swis721 Lt BT" w:cs="Arial"/>
            <w:sz w:val="28"/>
            <w:szCs w:val="28"/>
          </w:rPr>
          <w:delText>/</w:delText>
        </w:r>
      </w:del>
      <w:ins w:id="103" w:author="Corrección de estilo" w:date="2020-10-02T00:08:00Z">
        <w:r w:rsidR="00A61209" w:rsidRPr="00F45235">
          <w:rPr>
            <w:rFonts w:ascii="Swis721 Lt BT" w:hAnsi="Swis721 Lt BT" w:cs="Arial"/>
            <w:sz w:val="28"/>
            <w:szCs w:val="28"/>
          </w:rPr>
          <w:t>administrador</w:t>
        </w:r>
      </w:ins>
      <w:r w:rsidR="005C22B4" w:rsidRPr="00F45235">
        <w:rPr>
          <w:rFonts w:ascii="Swis721 Lt BT" w:hAnsi="Swis721 Lt BT" w:cs="Arial"/>
          <w:sz w:val="28"/>
          <w:szCs w:val="28"/>
        </w:rPr>
        <w:t xml:space="preserve">as indicaron que </w:t>
      </w:r>
      <w:del w:id="104" w:author="Corrección de estilo" w:date="2020-10-02T00:08:00Z">
        <w:r w:rsidR="005C22B4" w:rsidRPr="00F45235" w:rsidDel="00A61209">
          <w:rPr>
            <w:rFonts w:ascii="Swis721 Lt BT" w:hAnsi="Swis721 Lt BT" w:cs="Arial"/>
            <w:sz w:val="28"/>
            <w:szCs w:val="28"/>
          </w:rPr>
          <w:delText xml:space="preserve">l@s </w:delText>
        </w:r>
      </w:del>
      <w:proofErr w:type="gramStart"/>
      <w:ins w:id="105" w:author="Corrección de estilo" w:date="2020-10-02T00:08:00Z">
        <w:r w:rsidR="00A61209" w:rsidRPr="00F45235">
          <w:rPr>
            <w:rFonts w:ascii="Swis721 Lt BT" w:hAnsi="Swis721 Lt BT" w:cs="Arial"/>
            <w:sz w:val="28"/>
            <w:szCs w:val="28"/>
          </w:rPr>
          <w:t xml:space="preserve">las </w:t>
        </w:r>
      </w:ins>
      <w:r w:rsidR="005C22B4" w:rsidRPr="00F45235">
        <w:rPr>
          <w:rFonts w:ascii="Swis721 Lt BT" w:hAnsi="Swis721 Lt BT" w:cs="Arial"/>
          <w:sz w:val="28"/>
          <w:szCs w:val="28"/>
        </w:rPr>
        <w:t>profesor</w:t>
      </w:r>
      <w:proofErr w:type="gramEnd"/>
      <w:del w:id="106" w:author="Corrección de estilo" w:date="2020-10-02T00:08:00Z">
        <w:r w:rsidR="005C22B4" w:rsidRPr="00F45235" w:rsidDel="00A61209">
          <w:rPr>
            <w:rFonts w:ascii="Swis721 Lt BT" w:hAnsi="Swis721 Lt BT" w:cs="Arial"/>
            <w:sz w:val="28"/>
            <w:szCs w:val="28"/>
          </w:rPr>
          <w:delText>x</w:delText>
        </w:r>
      </w:del>
      <w:ins w:id="107" w:author="Corrección de estilo" w:date="2020-10-02T00:08:00Z">
        <w:r w:rsidR="00A61209" w:rsidRPr="00F45235">
          <w:rPr>
            <w:rFonts w:ascii="Swis721 Lt BT" w:hAnsi="Swis721 Lt BT" w:cs="Arial"/>
            <w:sz w:val="28"/>
            <w:szCs w:val="28"/>
          </w:rPr>
          <w:t>a</w:t>
        </w:r>
      </w:ins>
      <w:r w:rsidR="005C22B4" w:rsidRPr="00F45235">
        <w:rPr>
          <w:rFonts w:ascii="Swis721 Lt BT" w:hAnsi="Swis721 Lt BT" w:cs="Arial"/>
          <w:sz w:val="28"/>
          <w:szCs w:val="28"/>
        </w:rPr>
        <w:t xml:space="preserve">s </w:t>
      </w:r>
      <w:ins w:id="108" w:author="Corrección de estilo" w:date="2020-10-02T00:08:00Z">
        <w:r w:rsidR="00A61209" w:rsidRPr="00F45235">
          <w:rPr>
            <w:rFonts w:ascii="Swis721 Lt BT" w:hAnsi="Swis721 Lt BT" w:cs="Arial"/>
            <w:sz w:val="28"/>
            <w:szCs w:val="28"/>
          </w:rPr>
          <w:t xml:space="preserve">y los profesores </w:t>
        </w:r>
      </w:ins>
      <w:r w:rsidR="005C22B4" w:rsidRPr="00F45235">
        <w:rPr>
          <w:rFonts w:ascii="Swis721 Lt BT" w:hAnsi="Swis721 Lt BT" w:cs="Arial"/>
          <w:sz w:val="28"/>
          <w:szCs w:val="28"/>
        </w:rPr>
        <w:t>deben enviarles a los estudiantes y las estudiantes los temas de cada clase.</w:t>
      </w:r>
    </w:p>
    <w:p w14:paraId="192001EA" w14:textId="499A24C9" w:rsidR="005C22B4" w:rsidRPr="00F45235" w:rsidRDefault="00F31DE4" w:rsidP="00F45235">
      <w:pPr>
        <w:spacing w:after="240" w:line="480" w:lineRule="auto"/>
        <w:ind w:left="1134"/>
        <w:jc w:val="both"/>
        <w:rPr>
          <w:rFonts w:ascii="Swis721 Lt BT" w:hAnsi="Swis721 Lt BT" w:cs="Arial"/>
          <w:sz w:val="28"/>
          <w:szCs w:val="28"/>
          <w:lang w:val="es-ES_tradnl"/>
        </w:rPr>
      </w:pPr>
      <w:r w:rsidRPr="00AE54AF">
        <w:rPr>
          <w:rFonts w:ascii="Swis721 Lt BT" w:hAnsi="Swis721 Lt BT" w:cs="Arial"/>
          <w:b/>
          <w:bCs/>
          <w:i/>
          <w:iCs/>
          <w:color w:val="E36C0A" w:themeColor="accent6" w:themeShade="BF"/>
          <w:sz w:val="28"/>
          <w:szCs w:val="28"/>
        </w:rPr>
        <w:lastRenderedPageBreak/>
        <w:t>Opción con masculino genérico:</w:t>
      </w:r>
      <w:r w:rsidRPr="00AE54AF">
        <w:rPr>
          <w:rFonts w:ascii="Swis721 Lt BT" w:hAnsi="Swis721 Lt BT" w:cs="Arial"/>
          <w:color w:val="E36C0A" w:themeColor="accent6" w:themeShade="BF"/>
          <w:sz w:val="28"/>
          <w:szCs w:val="28"/>
        </w:rPr>
        <w:t xml:space="preserve"> </w:t>
      </w:r>
      <w:r w:rsidR="005C22B4" w:rsidRPr="00F45235">
        <w:rPr>
          <w:rFonts w:ascii="Swis721 Lt BT" w:hAnsi="Swis721 Lt BT" w:cs="Arial"/>
          <w:sz w:val="28"/>
          <w:szCs w:val="28"/>
        </w:rPr>
        <w:t>L</w:t>
      </w:r>
      <w:del w:id="109" w:author="Corrección de estilo" w:date="2020-10-02T00:08:00Z">
        <w:r w:rsidR="005C22B4" w:rsidRPr="00F45235" w:rsidDel="00A61209">
          <w:rPr>
            <w:rFonts w:ascii="Swis721 Lt BT" w:hAnsi="Swis721 Lt BT" w:cs="Arial"/>
            <w:sz w:val="28"/>
            <w:szCs w:val="28"/>
          </w:rPr>
          <w:delText>e</w:delText>
        </w:r>
      </w:del>
      <w:ins w:id="110" w:author="Corrección de estilo" w:date="2020-10-02T00:08:00Z">
        <w:r w:rsidR="00A61209" w:rsidRPr="00F45235">
          <w:rPr>
            <w:rFonts w:ascii="Swis721 Lt BT" w:hAnsi="Swis721 Lt BT" w:cs="Arial"/>
            <w:sz w:val="28"/>
            <w:szCs w:val="28"/>
          </w:rPr>
          <w:t>o</w:t>
        </w:r>
      </w:ins>
      <w:r w:rsidR="005C22B4" w:rsidRPr="00F45235">
        <w:rPr>
          <w:rFonts w:ascii="Swis721 Lt BT" w:hAnsi="Swis721 Lt BT" w:cs="Arial"/>
          <w:sz w:val="28"/>
          <w:szCs w:val="28"/>
        </w:rPr>
        <w:t>s directores</w:t>
      </w:r>
      <w:del w:id="111" w:author="Corrección de estilo" w:date="2020-10-02T00:08:00Z">
        <w:r w:rsidR="005C22B4" w:rsidRPr="00F45235" w:rsidDel="00A61209">
          <w:rPr>
            <w:rFonts w:ascii="Swis721 Lt BT" w:hAnsi="Swis721 Lt BT" w:cs="Arial"/>
            <w:sz w:val="28"/>
            <w:szCs w:val="28"/>
          </w:rPr>
          <w:delText>(as)</w:delText>
        </w:r>
      </w:del>
      <w:r w:rsidR="005C22B4" w:rsidRPr="00F45235">
        <w:rPr>
          <w:rFonts w:ascii="Swis721 Lt BT" w:hAnsi="Swis721 Lt BT" w:cs="Arial"/>
          <w:sz w:val="28"/>
          <w:szCs w:val="28"/>
        </w:rPr>
        <w:t xml:space="preserve"> y </w:t>
      </w:r>
      <w:proofErr w:type="spellStart"/>
      <w:r w:rsidR="005C22B4" w:rsidRPr="00F45235">
        <w:rPr>
          <w:rFonts w:ascii="Swis721 Lt BT" w:hAnsi="Swis721 Lt BT" w:cs="Arial"/>
          <w:sz w:val="28"/>
          <w:szCs w:val="28"/>
        </w:rPr>
        <w:t>administradores</w:t>
      </w:r>
      <w:del w:id="112" w:author="Corrección de estilo" w:date="2020-10-02T00:08:00Z">
        <w:r w:rsidR="005C22B4" w:rsidRPr="00F45235" w:rsidDel="00A61209">
          <w:rPr>
            <w:rFonts w:ascii="Swis721 Lt BT" w:hAnsi="Swis721 Lt BT" w:cs="Arial"/>
            <w:sz w:val="28"/>
            <w:szCs w:val="28"/>
          </w:rPr>
          <w:delText xml:space="preserve">/as </w:delText>
        </w:r>
      </w:del>
      <w:r w:rsidR="005C22B4" w:rsidRPr="00F45235">
        <w:rPr>
          <w:rFonts w:ascii="Swis721 Lt BT" w:hAnsi="Swis721 Lt BT" w:cs="Arial"/>
          <w:sz w:val="28"/>
          <w:szCs w:val="28"/>
        </w:rPr>
        <w:t>indicaron</w:t>
      </w:r>
      <w:proofErr w:type="spellEnd"/>
      <w:r w:rsidR="005C22B4" w:rsidRPr="00F45235">
        <w:rPr>
          <w:rFonts w:ascii="Swis721 Lt BT" w:hAnsi="Swis721 Lt BT" w:cs="Arial"/>
          <w:sz w:val="28"/>
          <w:szCs w:val="28"/>
        </w:rPr>
        <w:t xml:space="preserve"> que l</w:t>
      </w:r>
      <w:del w:id="113" w:author="Corrección de estilo" w:date="2020-10-02T00:08:00Z">
        <w:r w:rsidR="005C22B4" w:rsidRPr="00F45235" w:rsidDel="00A61209">
          <w:rPr>
            <w:rFonts w:ascii="Swis721 Lt BT" w:hAnsi="Swis721 Lt BT" w:cs="Arial"/>
            <w:sz w:val="28"/>
            <w:szCs w:val="28"/>
          </w:rPr>
          <w:delText>@</w:delText>
        </w:r>
      </w:del>
      <w:ins w:id="114" w:author="Corrección de estilo" w:date="2020-10-02T00:08:00Z">
        <w:r w:rsidR="00A61209" w:rsidRPr="00F45235">
          <w:rPr>
            <w:rFonts w:ascii="Swis721 Lt BT" w:hAnsi="Swis721 Lt BT" w:cs="Arial"/>
            <w:sz w:val="28"/>
            <w:szCs w:val="28"/>
          </w:rPr>
          <w:t>o</w:t>
        </w:r>
      </w:ins>
      <w:r w:rsidR="005C22B4" w:rsidRPr="00F45235">
        <w:rPr>
          <w:rFonts w:ascii="Swis721 Lt BT" w:hAnsi="Swis721 Lt BT" w:cs="Arial"/>
          <w:sz w:val="28"/>
          <w:szCs w:val="28"/>
        </w:rPr>
        <w:t>s profesor</w:t>
      </w:r>
      <w:ins w:id="115" w:author="Corrección de estilo" w:date="2020-10-02T00:08:00Z">
        <w:r w:rsidR="00A61209" w:rsidRPr="00F45235">
          <w:rPr>
            <w:rFonts w:ascii="Swis721 Lt BT" w:hAnsi="Swis721 Lt BT" w:cs="Arial"/>
            <w:sz w:val="28"/>
            <w:szCs w:val="28"/>
          </w:rPr>
          <w:t>e</w:t>
        </w:r>
      </w:ins>
      <w:del w:id="116" w:author="Corrección de estilo" w:date="2020-10-02T00:08:00Z">
        <w:r w:rsidR="005C22B4" w:rsidRPr="00F45235" w:rsidDel="00A61209">
          <w:rPr>
            <w:rFonts w:ascii="Swis721 Lt BT" w:hAnsi="Swis721 Lt BT" w:cs="Arial"/>
            <w:sz w:val="28"/>
            <w:szCs w:val="28"/>
          </w:rPr>
          <w:delText>x</w:delText>
        </w:r>
      </w:del>
      <w:r w:rsidR="005C22B4" w:rsidRPr="00F45235">
        <w:rPr>
          <w:rFonts w:ascii="Swis721 Lt BT" w:hAnsi="Swis721 Lt BT" w:cs="Arial"/>
          <w:sz w:val="28"/>
          <w:szCs w:val="28"/>
        </w:rPr>
        <w:t xml:space="preserve">s deben enviarles a los estudiantes </w:t>
      </w:r>
      <w:del w:id="117" w:author="Corrección de estilo" w:date="2020-10-02T00:08:00Z">
        <w:r w:rsidR="005C22B4" w:rsidRPr="00F45235" w:rsidDel="00A61209">
          <w:rPr>
            <w:rFonts w:ascii="Swis721 Lt BT" w:hAnsi="Swis721 Lt BT" w:cs="Arial"/>
            <w:sz w:val="28"/>
            <w:szCs w:val="28"/>
          </w:rPr>
          <w:delText xml:space="preserve">y las estudiantes </w:delText>
        </w:r>
      </w:del>
      <w:r w:rsidR="005C22B4" w:rsidRPr="00F45235">
        <w:rPr>
          <w:rFonts w:ascii="Swis721 Lt BT" w:hAnsi="Swis721 Lt BT" w:cs="Arial"/>
          <w:sz w:val="28"/>
          <w:szCs w:val="28"/>
        </w:rPr>
        <w:t>los temas de cada clase.</w:t>
      </w:r>
    </w:p>
    <w:p w14:paraId="365B3DB7" w14:textId="6FC5FB9A" w:rsidR="005C22B4" w:rsidRPr="00F45235" w:rsidRDefault="00F31DE4" w:rsidP="00F45235">
      <w:pPr>
        <w:spacing w:after="240" w:line="480" w:lineRule="auto"/>
        <w:ind w:left="1134"/>
        <w:jc w:val="both"/>
        <w:rPr>
          <w:rFonts w:ascii="Swis721 Lt BT" w:hAnsi="Swis721 Lt BT" w:cs="Arial"/>
          <w:sz w:val="28"/>
          <w:szCs w:val="28"/>
          <w:lang w:val="es-ES_tradnl"/>
        </w:rPr>
      </w:pPr>
      <w:r w:rsidRPr="00AE54AF">
        <w:rPr>
          <w:rFonts w:ascii="Swis721 Lt BT" w:hAnsi="Swis721 Lt BT" w:cs="Arial"/>
          <w:b/>
          <w:bCs/>
          <w:i/>
          <w:iCs/>
          <w:color w:val="E36C0A" w:themeColor="accent6" w:themeShade="BF"/>
          <w:sz w:val="28"/>
          <w:szCs w:val="28"/>
        </w:rPr>
        <w:t>Opción con “e”:</w:t>
      </w:r>
      <w:r w:rsidRPr="00F45235">
        <w:rPr>
          <w:rFonts w:ascii="Swis721 Lt BT" w:hAnsi="Swis721 Lt BT" w:cs="Arial"/>
          <w:sz w:val="28"/>
          <w:szCs w:val="28"/>
        </w:rPr>
        <w:t xml:space="preserve"> </w:t>
      </w:r>
      <w:r w:rsidR="005C22B4" w:rsidRPr="00F45235">
        <w:rPr>
          <w:rFonts w:ascii="Swis721 Lt BT" w:hAnsi="Swis721 Lt BT" w:cs="Arial"/>
          <w:sz w:val="28"/>
          <w:szCs w:val="28"/>
        </w:rPr>
        <w:t>Les directores</w:t>
      </w:r>
      <w:del w:id="118" w:author="Corrección de estilo" w:date="2020-10-02T00:09:00Z">
        <w:r w:rsidR="005C22B4" w:rsidRPr="00F45235" w:rsidDel="00A61209">
          <w:rPr>
            <w:rFonts w:ascii="Swis721 Lt BT" w:hAnsi="Swis721 Lt BT" w:cs="Arial"/>
            <w:sz w:val="28"/>
            <w:szCs w:val="28"/>
          </w:rPr>
          <w:delText>(as)</w:delText>
        </w:r>
      </w:del>
      <w:r w:rsidR="005C22B4" w:rsidRPr="00F45235">
        <w:rPr>
          <w:rFonts w:ascii="Swis721 Lt BT" w:hAnsi="Swis721 Lt BT" w:cs="Arial"/>
          <w:sz w:val="28"/>
          <w:szCs w:val="28"/>
        </w:rPr>
        <w:t xml:space="preserve"> y administradores</w:t>
      </w:r>
      <w:del w:id="119" w:author="Corrección de estilo" w:date="2020-10-02T00:09:00Z">
        <w:r w:rsidR="005C22B4" w:rsidRPr="00F45235" w:rsidDel="00A61209">
          <w:rPr>
            <w:rFonts w:ascii="Swis721 Lt BT" w:hAnsi="Swis721 Lt BT" w:cs="Arial"/>
            <w:sz w:val="28"/>
            <w:szCs w:val="28"/>
          </w:rPr>
          <w:delText>/as</w:delText>
        </w:r>
      </w:del>
      <w:r w:rsidR="005C22B4" w:rsidRPr="00F45235">
        <w:rPr>
          <w:rFonts w:ascii="Swis721 Lt BT" w:hAnsi="Swis721 Lt BT" w:cs="Arial"/>
          <w:sz w:val="28"/>
          <w:szCs w:val="28"/>
        </w:rPr>
        <w:t xml:space="preserve"> indicaron que l</w:t>
      </w:r>
      <w:del w:id="120" w:author="Corrección de estilo" w:date="2020-10-02T00:09:00Z">
        <w:r w:rsidR="005C22B4" w:rsidRPr="00F45235" w:rsidDel="00A61209">
          <w:rPr>
            <w:rFonts w:ascii="Swis721 Lt BT" w:hAnsi="Swis721 Lt BT" w:cs="Arial"/>
            <w:sz w:val="28"/>
            <w:szCs w:val="28"/>
          </w:rPr>
          <w:delText>@</w:delText>
        </w:r>
      </w:del>
      <w:ins w:id="121" w:author="Corrección de estilo" w:date="2020-10-02T00:09:00Z">
        <w:r w:rsidR="00A61209" w:rsidRPr="00F45235">
          <w:rPr>
            <w:rFonts w:ascii="Swis721 Lt BT" w:hAnsi="Swis721 Lt BT" w:cs="Arial"/>
            <w:sz w:val="28"/>
            <w:szCs w:val="28"/>
          </w:rPr>
          <w:t>e</w:t>
        </w:r>
      </w:ins>
      <w:r w:rsidR="005C22B4" w:rsidRPr="00F45235">
        <w:rPr>
          <w:rFonts w:ascii="Swis721 Lt BT" w:hAnsi="Swis721 Lt BT" w:cs="Arial"/>
          <w:sz w:val="28"/>
          <w:szCs w:val="28"/>
        </w:rPr>
        <w:t>s profesor</w:t>
      </w:r>
      <w:del w:id="122" w:author="Corrección de estilo" w:date="2020-10-02T00:09:00Z">
        <w:r w:rsidR="005C22B4" w:rsidRPr="00F45235" w:rsidDel="00A61209">
          <w:rPr>
            <w:rFonts w:ascii="Swis721 Lt BT" w:hAnsi="Swis721 Lt BT" w:cs="Arial"/>
            <w:sz w:val="28"/>
            <w:szCs w:val="28"/>
          </w:rPr>
          <w:delText>x</w:delText>
        </w:r>
      </w:del>
      <w:ins w:id="123" w:author="Corrección de estilo" w:date="2020-10-02T00:09:00Z">
        <w:r w:rsidR="00A61209" w:rsidRPr="00F45235">
          <w:rPr>
            <w:rFonts w:ascii="Swis721 Lt BT" w:hAnsi="Swis721 Lt BT" w:cs="Arial"/>
            <w:sz w:val="28"/>
            <w:szCs w:val="28"/>
          </w:rPr>
          <w:t>e</w:t>
        </w:r>
      </w:ins>
      <w:r w:rsidR="005C22B4" w:rsidRPr="00F45235">
        <w:rPr>
          <w:rFonts w:ascii="Swis721 Lt BT" w:hAnsi="Swis721 Lt BT" w:cs="Arial"/>
          <w:sz w:val="28"/>
          <w:szCs w:val="28"/>
        </w:rPr>
        <w:t>s deben enviarles a l</w:t>
      </w:r>
      <w:del w:id="124" w:author="Corrección de estilo" w:date="2020-10-02T00:09:00Z">
        <w:r w:rsidR="005C22B4" w:rsidRPr="00F45235" w:rsidDel="00A61209">
          <w:rPr>
            <w:rFonts w:ascii="Swis721 Lt BT" w:hAnsi="Swis721 Lt BT" w:cs="Arial"/>
            <w:sz w:val="28"/>
            <w:szCs w:val="28"/>
          </w:rPr>
          <w:delText>o</w:delText>
        </w:r>
      </w:del>
      <w:ins w:id="125" w:author="Corrección de estilo" w:date="2020-10-02T00:09:00Z">
        <w:r w:rsidR="00A61209" w:rsidRPr="00F45235">
          <w:rPr>
            <w:rFonts w:ascii="Swis721 Lt BT" w:hAnsi="Swis721 Lt BT" w:cs="Arial"/>
            <w:sz w:val="28"/>
            <w:szCs w:val="28"/>
          </w:rPr>
          <w:t>e</w:t>
        </w:r>
      </w:ins>
      <w:r w:rsidR="005C22B4" w:rsidRPr="00F45235">
        <w:rPr>
          <w:rFonts w:ascii="Swis721 Lt BT" w:hAnsi="Swis721 Lt BT" w:cs="Arial"/>
          <w:sz w:val="28"/>
          <w:szCs w:val="28"/>
        </w:rPr>
        <w:t xml:space="preserve">s estudiantes </w:t>
      </w:r>
      <w:del w:id="126" w:author="Corrección de estilo" w:date="2020-10-02T00:09:00Z">
        <w:r w:rsidR="005C22B4" w:rsidRPr="00F45235" w:rsidDel="00A61209">
          <w:rPr>
            <w:rFonts w:ascii="Swis721 Lt BT" w:hAnsi="Swis721 Lt BT" w:cs="Arial"/>
            <w:sz w:val="28"/>
            <w:szCs w:val="28"/>
          </w:rPr>
          <w:delText xml:space="preserve">y las estudiantes </w:delText>
        </w:r>
      </w:del>
      <w:r w:rsidR="005C22B4" w:rsidRPr="00F45235">
        <w:rPr>
          <w:rFonts w:ascii="Swis721 Lt BT" w:hAnsi="Swis721 Lt BT" w:cs="Arial"/>
          <w:sz w:val="28"/>
          <w:szCs w:val="28"/>
        </w:rPr>
        <w:t>los temas de cada clase.</w:t>
      </w:r>
    </w:p>
    <w:p w14:paraId="0D74B430" w14:textId="30C3BD7A" w:rsidR="005C22B4" w:rsidRPr="00F45235" w:rsidRDefault="00F31DE4" w:rsidP="00F45235">
      <w:pPr>
        <w:spacing w:after="240" w:line="480" w:lineRule="auto"/>
        <w:ind w:left="1134"/>
        <w:jc w:val="both"/>
        <w:rPr>
          <w:rFonts w:ascii="Swis721 Lt BT" w:hAnsi="Swis721 Lt BT" w:cs="Arial"/>
          <w:sz w:val="28"/>
          <w:szCs w:val="28"/>
          <w:lang w:val="es-ES_tradnl"/>
        </w:rPr>
      </w:pPr>
      <w:r w:rsidRPr="00AE54AF">
        <w:rPr>
          <w:rFonts w:ascii="Swis721 Lt BT" w:hAnsi="Swis721 Lt BT" w:cs="Arial"/>
          <w:b/>
          <w:bCs/>
          <w:i/>
          <w:iCs/>
          <w:color w:val="E36C0A" w:themeColor="accent6" w:themeShade="BF"/>
          <w:sz w:val="28"/>
          <w:szCs w:val="28"/>
        </w:rPr>
        <w:t>Opción con palabras neutras:</w:t>
      </w:r>
      <w:r w:rsidRPr="00AE54AF">
        <w:rPr>
          <w:rFonts w:ascii="Swis721 Lt BT" w:hAnsi="Swis721 Lt BT" w:cs="Arial"/>
          <w:color w:val="E36C0A" w:themeColor="accent6" w:themeShade="BF"/>
          <w:sz w:val="28"/>
          <w:szCs w:val="28"/>
        </w:rPr>
        <w:t xml:space="preserve"> </w:t>
      </w:r>
      <w:ins w:id="127" w:author="Corrección de estilo" w:date="2020-10-02T00:09:00Z">
        <w:r w:rsidR="00A61209" w:rsidRPr="00F45235">
          <w:rPr>
            <w:rFonts w:ascii="Swis721 Lt BT" w:hAnsi="Swis721 Lt BT" w:cs="Arial"/>
            <w:sz w:val="28"/>
            <w:szCs w:val="28"/>
          </w:rPr>
          <w:t xml:space="preserve">El personal </w:t>
        </w:r>
      </w:ins>
      <w:del w:id="128" w:author="Corrección de estilo" w:date="2020-10-02T00:09:00Z">
        <w:r w:rsidR="005C22B4" w:rsidRPr="00F45235" w:rsidDel="00A61209">
          <w:rPr>
            <w:rFonts w:ascii="Swis721 Lt BT" w:hAnsi="Swis721 Lt BT" w:cs="Arial"/>
            <w:sz w:val="28"/>
            <w:szCs w:val="28"/>
          </w:rPr>
          <w:delText xml:space="preserve">Les </w:delText>
        </w:r>
      </w:del>
      <w:r w:rsidR="005C22B4" w:rsidRPr="00F45235">
        <w:rPr>
          <w:rFonts w:ascii="Swis721 Lt BT" w:hAnsi="Swis721 Lt BT" w:cs="Arial"/>
          <w:sz w:val="28"/>
          <w:szCs w:val="28"/>
        </w:rPr>
        <w:t>direct</w:t>
      </w:r>
      <w:del w:id="129" w:author="Corrección de estilo" w:date="2020-10-02T00:09:00Z">
        <w:r w:rsidR="005C22B4" w:rsidRPr="00F45235" w:rsidDel="00A61209">
          <w:rPr>
            <w:rFonts w:ascii="Swis721 Lt BT" w:hAnsi="Swis721 Lt BT" w:cs="Arial"/>
            <w:sz w:val="28"/>
            <w:szCs w:val="28"/>
          </w:rPr>
          <w:delText>ores(as)</w:delText>
        </w:r>
      </w:del>
      <w:ins w:id="130" w:author="Corrección de estilo" w:date="2020-10-02T00:09:00Z">
        <w:r w:rsidR="00A61209" w:rsidRPr="00F45235">
          <w:rPr>
            <w:rFonts w:ascii="Swis721 Lt BT" w:hAnsi="Swis721 Lt BT" w:cs="Arial"/>
            <w:sz w:val="28"/>
            <w:szCs w:val="28"/>
          </w:rPr>
          <w:t>ivo</w:t>
        </w:r>
      </w:ins>
      <w:r w:rsidR="005C22B4" w:rsidRPr="00F45235">
        <w:rPr>
          <w:rFonts w:ascii="Swis721 Lt BT" w:hAnsi="Swis721 Lt BT" w:cs="Arial"/>
          <w:sz w:val="28"/>
          <w:szCs w:val="28"/>
        </w:rPr>
        <w:t xml:space="preserve"> y administra</w:t>
      </w:r>
      <w:del w:id="131" w:author="Corrección de estilo" w:date="2020-10-02T00:09:00Z">
        <w:r w:rsidR="005C22B4" w:rsidRPr="00F45235" w:rsidDel="00A61209">
          <w:rPr>
            <w:rFonts w:ascii="Swis721 Lt BT" w:hAnsi="Swis721 Lt BT" w:cs="Arial"/>
            <w:sz w:val="28"/>
            <w:szCs w:val="28"/>
          </w:rPr>
          <w:delText>dores/as</w:delText>
        </w:r>
      </w:del>
      <w:ins w:id="132" w:author="Corrección de estilo" w:date="2020-10-02T00:09:00Z">
        <w:r w:rsidR="00A61209" w:rsidRPr="00F45235">
          <w:rPr>
            <w:rFonts w:ascii="Swis721 Lt BT" w:hAnsi="Swis721 Lt BT" w:cs="Arial"/>
            <w:sz w:val="28"/>
            <w:szCs w:val="28"/>
          </w:rPr>
          <w:t>tivo</w:t>
        </w:r>
      </w:ins>
      <w:r w:rsidR="005C22B4" w:rsidRPr="00F45235">
        <w:rPr>
          <w:rFonts w:ascii="Swis721 Lt BT" w:hAnsi="Swis721 Lt BT" w:cs="Arial"/>
          <w:sz w:val="28"/>
          <w:szCs w:val="28"/>
        </w:rPr>
        <w:t xml:space="preserve"> indic</w:t>
      </w:r>
      <w:ins w:id="133" w:author="Corrección de estilo" w:date="2020-10-02T00:09:00Z">
        <w:r w:rsidR="00A61209" w:rsidRPr="00F45235">
          <w:rPr>
            <w:rFonts w:ascii="Swis721 Lt BT" w:hAnsi="Swis721 Lt BT" w:cs="Arial"/>
            <w:sz w:val="28"/>
            <w:szCs w:val="28"/>
          </w:rPr>
          <w:t>ó</w:t>
        </w:r>
      </w:ins>
      <w:del w:id="134" w:author="Corrección de estilo" w:date="2020-10-02T00:09:00Z">
        <w:r w:rsidR="005C22B4" w:rsidRPr="00F45235" w:rsidDel="00A61209">
          <w:rPr>
            <w:rFonts w:ascii="Swis721 Lt BT" w:hAnsi="Swis721 Lt BT" w:cs="Arial"/>
            <w:sz w:val="28"/>
            <w:szCs w:val="28"/>
          </w:rPr>
          <w:delText>aron</w:delText>
        </w:r>
      </w:del>
      <w:r w:rsidR="005C22B4" w:rsidRPr="00F45235">
        <w:rPr>
          <w:rFonts w:ascii="Swis721 Lt BT" w:hAnsi="Swis721 Lt BT" w:cs="Arial"/>
          <w:sz w:val="28"/>
          <w:szCs w:val="28"/>
        </w:rPr>
        <w:t xml:space="preserve"> que </w:t>
      </w:r>
      <w:proofErr w:type="spellStart"/>
      <w:r w:rsidR="005C22B4" w:rsidRPr="00F45235">
        <w:rPr>
          <w:rFonts w:ascii="Swis721 Lt BT" w:hAnsi="Swis721 Lt BT" w:cs="Arial"/>
          <w:sz w:val="28"/>
          <w:szCs w:val="28"/>
        </w:rPr>
        <w:t>l</w:t>
      </w:r>
      <w:del w:id="135" w:author="Corrección de estilo" w:date="2020-10-02T00:09:00Z">
        <w:r w:rsidR="005C22B4" w:rsidRPr="00F45235" w:rsidDel="00A61209">
          <w:rPr>
            <w:rFonts w:ascii="Swis721 Lt BT" w:hAnsi="Swis721 Lt BT" w:cs="Arial"/>
            <w:sz w:val="28"/>
            <w:szCs w:val="28"/>
          </w:rPr>
          <w:delText xml:space="preserve">@s profesorxs </w:delText>
        </w:r>
      </w:del>
      <w:ins w:id="136" w:author="Corrección de estilo" w:date="2020-10-02T00:09:00Z">
        <w:r w:rsidR="00A61209" w:rsidRPr="00F45235">
          <w:rPr>
            <w:rFonts w:ascii="Swis721 Lt BT" w:hAnsi="Swis721 Lt BT" w:cs="Arial"/>
            <w:sz w:val="28"/>
            <w:szCs w:val="28"/>
          </w:rPr>
          <w:t>el</w:t>
        </w:r>
        <w:proofErr w:type="spellEnd"/>
        <w:r w:rsidR="00A61209" w:rsidRPr="00F45235">
          <w:rPr>
            <w:rFonts w:ascii="Swis721 Lt BT" w:hAnsi="Swis721 Lt BT" w:cs="Arial"/>
            <w:sz w:val="28"/>
            <w:szCs w:val="28"/>
          </w:rPr>
          <w:t xml:space="preserve"> cuerpo docente </w:t>
        </w:r>
      </w:ins>
      <w:r w:rsidR="005C22B4" w:rsidRPr="00F45235">
        <w:rPr>
          <w:rFonts w:ascii="Swis721 Lt BT" w:hAnsi="Swis721 Lt BT" w:cs="Arial"/>
          <w:sz w:val="28"/>
          <w:szCs w:val="28"/>
        </w:rPr>
        <w:t>debe</w:t>
      </w:r>
      <w:del w:id="137" w:author="Corrección de estilo" w:date="2020-10-02T00:10:00Z">
        <w:r w:rsidR="005C22B4" w:rsidRPr="00F45235" w:rsidDel="00A61209">
          <w:rPr>
            <w:rFonts w:ascii="Swis721 Lt BT" w:hAnsi="Swis721 Lt BT" w:cs="Arial"/>
            <w:sz w:val="28"/>
            <w:szCs w:val="28"/>
          </w:rPr>
          <w:delText>n</w:delText>
        </w:r>
      </w:del>
      <w:r w:rsidR="005C22B4" w:rsidRPr="00F45235">
        <w:rPr>
          <w:rFonts w:ascii="Swis721 Lt BT" w:hAnsi="Swis721 Lt BT" w:cs="Arial"/>
          <w:sz w:val="28"/>
          <w:szCs w:val="28"/>
        </w:rPr>
        <w:t xml:space="preserve"> enviarle</w:t>
      </w:r>
      <w:del w:id="138" w:author="Corrección de estilo" w:date="2020-10-02T00:10:00Z">
        <w:r w:rsidR="005C22B4" w:rsidRPr="00F45235" w:rsidDel="00B03CDB">
          <w:rPr>
            <w:rFonts w:ascii="Swis721 Lt BT" w:hAnsi="Swis721 Lt BT" w:cs="Arial"/>
            <w:sz w:val="28"/>
            <w:szCs w:val="28"/>
          </w:rPr>
          <w:delText>s</w:delText>
        </w:r>
      </w:del>
      <w:r w:rsidR="005C22B4" w:rsidRPr="00F45235">
        <w:rPr>
          <w:rFonts w:ascii="Swis721 Lt BT" w:hAnsi="Swis721 Lt BT" w:cs="Arial"/>
          <w:sz w:val="28"/>
          <w:szCs w:val="28"/>
        </w:rPr>
        <w:t xml:space="preserve"> </w:t>
      </w:r>
      <w:del w:id="139" w:author="Corrección de estilo" w:date="2020-10-02T00:10:00Z">
        <w:r w:rsidR="005C22B4" w:rsidRPr="00F45235" w:rsidDel="00B03CDB">
          <w:rPr>
            <w:rFonts w:ascii="Swis721 Lt BT" w:hAnsi="Swis721 Lt BT" w:cs="Arial"/>
            <w:sz w:val="28"/>
            <w:szCs w:val="28"/>
          </w:rPr>
          <w:delText xml:space="preserve">a los </w:delText>
        </w:r>
      </w:del>
      <w:ins w:id="140" w:author="Corrección de estilo" w:date="2020-10-02T00:10:00Z">
        <w:r w:rsidR="00B03CDB" w:rsidRPr="00F45235">
          <w:rPr>
            <w:rFonts w:ascii="Swis721 Lt BT" w:hAnsi="Swis721 Lt BT" w:cs="Arial"/>
            <w:sz w:val="28"/>
            <w:szCs w:val="28"/>
          </w:rPr>
          <w:t xml:space="preserve">al </w:t>
        </w:r>
      </w:ins>
      <w:proofErr w:type="spellStart"/>
      <w:r w:rsidR="005C22B4" w:rsidRPr="00F45235">
        <w:rPr>
          <w:rFonts w:ascii="Swis721 Lt BT" w:hAnsi="Swis721 Lt BT" w:cs="Arial"/>
          <w:sz w:val="28"/>
          <w:szCs w:val="28"/>
        </w:rPr>
        <w:t>estudiant</w:t>
      </w:r>
      <w:ins w:id="141" w:author="Corrección de estilo" w:date="2020-10-02T00:10:00Z">
        <w:r w:rsidR="00B03CDB" w:rsidRPr="00F45235">
          <w:rPr>
            <w:rFonts w:ascii="Swis721 Lt BT" w:hAnsi="Swis721 Lt BT" w:cs="Arial"/>
            <w:sz w:val="28"/>
            <w:szCs w:val="28"/>
          </w:rPr>
          <w:t>ado</w:t>
        </w:r>
      </w:ins>
      <w:del w:id="142" w:author="Corrección de estilo" w:date="2020-10-02T00:10:00Z">
        <w:r w:rsidR="005C22B4" w:rsidRPr="00F45235" w:rsidDel="00B03CDB">
          <w:rPr>
            <w:rFonts w:ascii="Swis721 Lt BT" w:hAnsi="Swis721 Lt BT" w:cs="Arial"/>
            <w:sz w:val="28"/>
            <w:szCs w:val="28"/>
          </w:rPr>
          <w:delText xml:space="preserve">es y las estudiantes </w:delText>
        </w:r>
      </w:del>
      <w:r w:rsidR="005C22B4" w:rsidRPr="00F45235">
        <w:rPr>
          <w:rFonts w:ascii="Swis721 Lt BT" w:hAnsi="Swis721 Lt BT" w:cs="Arial"/>
          <w:sz w:val="28"/>
          <w:szCs w:val="28"/>
        </w:rPr>
        <w:t>los</w:t>
      </w:r>
      <w:proofErr w:type="spellEnd"/>
      <w:r w:rsidR="005C22B4" w:rsidRPr="00F45235">
        <w:rPr>
          <w:rFonts w:ascii="Swis721 Lt BT" w:hAnsi="Swis721 Lt BT" w:cs="Arial"/>
          <w:sz w:val="28"/>
          <w:szCs w:val="28"/>
        </w:rPr>
        <w:t xml:space="preserve"> temas de cada clase.</w:t>
      </w:r>
    </w:p>
    <w:p w14:paraId="65A7B314" w14:textId="77777777" w:rsidR="00311B82" w:rsidRPr="00F45235" w:rsidRDefault="00311B82" w:rsidP="00F45235">
      <w:pPr>
        <w:spacing w:line="480" w:lineRule="auto"/>
        <w:rPr>
          <w:rFonts w:ascii="Swis721 Lt BT" w:eastAsia="Arial" w:hAnsi="Swis721 Lt BT" w:cs="Arial"/>
          <w:bCs/>
          <w:sz w:val="28"/>
          <w:szCs w:val="28"/>
          <w:lang w:val="es-419"/>
        </w:rPr>
      </w:pPr>
    </w:p>
    <w:p w14:paraId="54B4D375" w14:textId="66CF225F" w:rsidR="000F3FB1" w:rsidRPr="00F45235" w:rsidRDefault="000F3FB1" w:rsidP="00F45235">
      <w:pPr>
        <w:pStyle w:val="Normal1"/>
        <w:spacing w:line="480" w:lineRule="auto"/>
        <w:jc w:val="both"/>
        <w:rPr>
          <w:rFonts w:ascii="Swis721 Lt BT" w:eastAsia="Arial" w:hAnsi="Swis721 Lt BT" w:cs="Arial"/>
          <w:b/>
          <w:bCs/>
          <w:sz w:val="28"/>
          <w:szCs w:val="28"/>
          <w:highlight w:val="yellow"/>
          <w:lang w:val="es-419"/>
        </w:rPr>
      </w:pPr>
    </w:p>
    <w:sectPr w:rsidR="000F3FB1" w:rsidRPr="00F45235" w:rsidSect="0023565E">
      <w:headerReference w:type="even" r:id="rId14"/>
      <w:headerReference w:type="default" r:id="rId15"/>
      <w:footerReference w:type="even" r:id="rId16"/>
      <w:footerReference w:type="default" r:id="rId17"/>
      <w:headerReference w:type="first" r:id="rId18"/>
      <w:footerReference w:type="first" r:id="rId19"/>
      <w:pgSz w:w="12020" w:h="15649"/>
      <w:pgMar w:top="1798" w:right="1701" w:bottom="1418" w:left="1701" w:header="0" w:footer="508"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orrección de estilo" w:date="2020-10-01T15:14:00Z" w:initials="CE">
    <w:p w14:paraId="165B24B8" w14:textId="77777777" w:rsidR="00F21E08" w:rsidRDefault="00BD0B20" w:rsidP="00F21E08">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00F21E08" w:rsidRPr="00851E98">
        <w:rPr>
          <w:rFonts w:asciiTheme="minorHAnsi" w:hAnsiTheme="minorHAnsi" w:cstheme="minorHAnsi"/>
          <w:highlight w:val="green"/>
        </w:rPr>
        <w:t>Errores de preposiciones</w:t>
      </w:r>
    </w:p>
    <w:p w14:paraId="419C55C0" w14:textId="77777777" w:rsidR="00F21E08" w:rsidRPr="0063146C" w:rsidRDefault="00F21E08" w:rsidP="00F21E08">
      <w:pPr>
        <w:pStyle w:val="Prrafodelista"/>
        <w:autoSpaceDE w:val="0"/>
        <w:autoSpaceDN w:val="0"/>
        <w:adjustRightInd w:val="0"/>
        <w:spacing w:after="240" w:line="600" w:lineRule="auto"/>
        <w:ind w:left="0"/>
        <w:jc w:val="both"/>
        <w:rPr>
          <w:rFonts w:asciiTheme="minorHAnsi" w:hAnsiTheme="minorHAnsi" w:cstheme="minorHAnsi"/>
        </w:rPr>
      </w:pPr>
      <w:r w:rsidRPr="00E270CA">
        <w:rPr>
          <w:rFonts w:asciiTheme="minorHAnsi" w:hAnsiTheme="minorHAnsi" w:cstheme="minorHAnsi"/>
        </w:rPr>
        <w:t xml:space="preserve">El </w:t>
      </w:r>
      <w:r w:rsidRPr="00EB16F0">
        <w:rPr>
          <w:rFonts w:asciiTheme="minorHAnsi" w:hAnsiTheme="minorHAnsi" w:cstheme="minorHAnsi"/>
          <w:i/>
          <w:iCs/>
        </w:rPr>
        <w:t>Diccionario de la lengua española</w:t>
      </w:r>
      <w:r>
        <w:rPr>
          <w:rFonts w:asciiTheme="minorHAnsi" w:hAnsiTheme="minorHAnsi" w:cstheme="minorHAnsi"/>
        </w:rPr>
        <w:t xml:space="preserve"> indica que una preposición es una “</w:t>
      </w:r>
      <w:r w:rsidRPr="00EB16F0">
        <w:rPr>
          <w:rFonts w:asciiTheme="minorHAnsi" w:hAnsiTheme="minorHAnsi" w:cstheme="minorHAnsi"/>
        </w:rPr>
        <w:t>Clase de palabras invariables cuyos elementos se caracterizan por introducir un término, generalmente nominal u oracional, con el que forman grupo sintáctico</w:t>
      </w:r>
      <w:r>
        <w:rPr>
          <w:rFonts w:asciiTheme="minorHAnsi" w:hAnsiTheme="minorHAnsi" w:cstheme="minorHAnsi"/>
        </w:rPr>
        <w:t>”</w:t>
      </w:r>
      <w:r w:rsidRPr="00EB16F0">
        <w:rPr>
          <w:rFonts w:asciiTheme="minorHAnsi" w:hAnsiTheme="minorHAnsi" w:cstheme="minorHAnsi"/>
        </w:rPr>
        <w:t>.</w:t>
      </w:r>
      <w:r>
        <w:rPr>
          <w:rFonts w:asciiTheme="minorHAnsi" w:hAnsiTheme="minorHAnsi" w:cstheme="minorHAnsi"/>
        </w:rPr>
        <w:t xml:space="preserve"> Como esta definición no aporta datos concretos, es mejor ver la lista de proposiciones: </w:t>
      </w:r>
      <w:r w:rsidRPr="00EB16F0">
        <w:rPr>
          <w:rFonts w:asciiTheme="minorHAnsi" w:hAnsiTheme="minorHAnsi" w:cstheme="minorHAnsi"/>
          <w:i/>
          <w:iCs/>
        </w:rPr>
        <w:t>a,</w:t>
      </w:r>
      <w:r w:rsidRPr="0063146C">
        <w:rPr>
          <w:rFonts w:asciiTheme="minorHAnsi" w:hAnsiTheme="minorHAnsi" w:cstheme="minorHAnsi"/>
          <w:i/>
          <w:iCs/>
        </w:rPr>
        <w:t xml:space="preserve"> ante, bajo, como, con, contra, de, desde, durante, en, entre, hacia, hasta, mediante, para, por, según, sin, so, sobre, tras.</w:t>
      </w:r>
      <w:r>
        <w:rPr>
          <w:rFonts w:asciiTheme="minorHAnsi" w:hAnsiTheme="minorHAnsi" w:cstheme="minorHAnsi"/>
        </w:rPr>
        <w:t xml:space="preserve"> Cada una de estas tiene una entrada y una amplia explicación en el </w:t>
      </w:r>
      <w:r w:rsidRPr="00D261A1">
        <w:rPr>
          <w:rFonts w:asciiTheme="minorHAnsi" w:hAnsiTheme="minorHAnsi" w:cstheme="minorHAnsi"/>
          <w:i/>
          <w:iCs/>
        </w:rPr>
        <w:t>Diccionario panhispánico de dudas</w:t>
      </w:r>
      <w:r>
        <w:rPr>
          <w:rFonts w:asciiTheme="minorHAnsi" w:hAnsiTheme="minorHAnsi" w:cstheme="minorHAnsi"/>
        </w:rPr>
        <w:t xml:space="preserve">. Por ejemplo, en este </w:t>
      </w:r>
      <w:hyperlink r:id="rId1" w:history="1">
        <w:r w:rsidRPr="00077B48">
          <w:rPr>
            <w:rStyle w:val="Hipervnculo"/>
            <w:rFonts w:asciiTheme="minorHAnsi" w:hAnsiTheme="minorHAnsi" w:cstheme="minorHAnsi"/>
          </w:rPr>
          <w:t>enlace</w:t>
        </w:r>
      </w:hyperlink>
      <w:r>
        <w:rPr>
          <w:rFonts w:asciiTheme="minorHAnsi" w:hAnsiTheme="minorHAnsi" w:cstheme="minorHAnsi"/>
        </w:rPr>
        <w:t xml:space="preserve"> encuentra los diferentes usos de la proposición </w:t>
      </w:r>
      <w:r w:rsidRPr="00C51185">
        <w:rPr>
          <w:rFonts w:asciiTheme="minorHAnsi" w:hAnsiTheme="minorHAnsi" w:cstheme="minorHAnsi"/>
          <w:i/>
          <w:iCs/>
        </w:rPr>
        <w:t>a</w:t>
      </w:r>
      <w:r>
        <w:rPr>
          <w:rFonts w:asciiTheme="minorHAnsi" w:hAnsiTheme="minorHAnsi" w:cstheme="minorHAnsi"/>
        </w:rPr>
        <w:t xml:space="preserve">. </w:t>
      </w:r>
    </w:p>
    <w:p w14:paraId="00FE9320" w14:textId="2592755A" w:rsidR="00BD0B20" w:rsidRDefault="00BD0B20">
      <w:pPr>
        <w:pStyle w:val="Textocomentario"/>
      </w:pPr>
    </w:p>
  </w:comment>
  <w:comment w:id="4" w:author="Corrección de estilo" w:date="2020-10-01T16:35:00Z" w:initials="CE">
    <w:p w14:paraId="79070FED" w14:textId="77777777" w:rsidR="00127B8E" w:rsidRDefault="00127B8E" w:rsidP="00127B8E">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Discordancia de género</w:t>
      </w:r>
    </w:p>
    <w:p w14:paraId="1EFADF8D" w14:textId="77777777" w:rsidR="00127B8E" w:rsidRPr="00C21AEB" w:rsidRDefault="00127B8E" w:rsidP="00127B8E">
      <w:pPr>
        <w:pStyle w:val="Prrafodelista"/>
        <w:autoSpaceDE w:val="0"/>
        <w:autoSpaceDN w:val="0"/>
        <w:adjustRightInd w:val="0"/>
        <w:spacing w:after="240" w:line="600" w:lineRule="auto"/>
        <w:ind w:left="0"/>
        <w:jc w:val="both"/>
        <w:rPr>
          <w:rFonts w:asciiTheme="minorHAnsi" w:hAnsiTheme="minorHAnsi" w:cstheme="minorHAnsi"/>
        </w:rPr>
      </w:pPr>
      <w:r>
        <w:rPr>
          <w:rFonts w:asciiTheme="minorHAnsi" w:hAnsiTheme="minorHAnsi" w:cstheme="minorHAnsi"/>
        </w:rPr>
        <w:t xml:space="preserve">Los sustantivos, adjetivos, pronombres y artículos tienen género, ya sea femenino o masculino, y es necesario que las palabras guarden armonía (concordancia) en este aspecto. Sin embargo, hay muchos casos en los cuales no es tan sencillo determinar si una palabra es femenina o masculina (también puede tener los dos géneros, como </w:t>
      </w:r>
      <w:r w:rsidRPr="00786282">
        <w:rPr>
          <w:rFonts w:asciiTheme="minorHAnsi" w:hAnsiTheme="minorHAnsi" w:cstheme="minorHAnsi"/>
          <w:i/>
          <w:iCs/>
          <w:color w:val="0070C0"/>
        </w:rPr>
        <w:t>cantante</w:t>
      </w:r>
      <w:r>
        <w:rPr>
          <w:rFonts w:asciiTheme="minorHAnsi" w:hAnsiTheme="minorHAnsi" w:cstheme="minorHAnsi"/>
        </w:rPr>
        <w:t xml:space="preserve">, o cambiar de significado según el género, como </w:t>
      </w:r>
      <w:r w:rsidRPr="00786282">
        <w:rPr>
          <w:rFonts w:asciiTheme="minorHAnsi" w:hAnsiTheme="minorHAnsi" w:cstheme="minorHAnsi"/>
          <w:i/>
          <w:iCs/>
          <w:color w:val="0070C0"/>
        </w:rPr>
        <w:t>cometa</w:t>
      </w:r>
      <w:r>
        <w:rPr>
          <w:rFonts w:asciiTheme="minorHAnsi" w:hAnsiTheme="minorHAnsi" w:cstheme="minorHAnsi"/>
        </w:rPr>
        <w:t xml:space="preserve">). A esta dificultad se le suma el hecho de qué hacer cuando un adjetivo debe calificar a varios sustantivos de diferente género. Le sugerimos repasar lo que dice la Real Academia Española sobre género en este </w:t>
      </w:r>
      <w:hyperlink r:id="rId2" w:history="1">
        <w:r w:rsidRPr="00A50429">
          <w:rPr>
            <w:rStyle w:val="Hipervnculo"/>
            <w:rFonts w:asciiTheme="minorHAnsi" w:hAnsiTheme="minorHAnsi" w:cstheme="minorHAnsi"/>
          </w:rPr>
          <w:t>enlace</w:t>
        </w:r>
      </w:hyperlink>
      <w:r>
        <w:rPr>
          <w:rFonts w:asciiTheme="minorHAnsi" w:hAnsiTheme="minorHAnsi" w:cstheme="minorHAnsi"/>
        </w:rPr>
        <w:t>.</w:t>
      </w:r>
    </w:p>
    <w:p w14:paraId="48460AD0" w14:textId="4219A7A0" w:rsidR="00127B8E" w:rsidRPr="00127B8E" w:rsidRDefault="00127B8E">
      <w:pPr>
        <w:pStyle w:val="Textocomentario"/>
        <w:rPr>
          <w:lang w:val="es-ES_tradnl"/>
        </w:rPr>
      </w:pPr>
    </w:p>
  </w:comment>
  <w:comment w:id="7" w:author="Corrección de estilo" w:date="2020-10-01T16:36:00Z" w:initials="CE">
    <w:p w14:paraId="44395135" w14:textId="77777777" w:rsidR="00127B8E" w:rsidRDefault="00127B8E" w:rsidP="00127B8E">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Discordancia de número</w:t>
      </w:r>
    </w:p>
    <w:p w14:paraId="65ED30D3" w14:textId="69FA8850" w:rsidR="00127B8E" w:rsidRPr="00960269" w:rsidRDefault="00127B8E" w:rsidP="00127B8E">
      <w:pPr>
        <w:autoSpaceDE w:val="0"/>
        <w:autoSpaceDN w:val="0"/>
        <w:adjustRightInd w:val="0"/>
        <w:spacing w:after="240" w:line="600" w:lineRule="auto"/>
        <w:jc w:val="both"/>
        <w:rPr>
          <w:rFonts w:asciiTheme="minorHAnsi" w:hAnsiTheme="minorHAnsi" w:cstheme="minorHAnsi"/>
        </w:rPr>
      </w:pPr>
      <w:r w:rsidRPr="00960269">
        <w:rPr>
          <w:rFonts w:asciiTheme="minorHAnsi" w:hAnsiTheme="minorHAnsi" w:cstheme="minorHAnsi"/>
        </w:rPr>
        <w:t xml:space="preserve">Los sustantivos, </w:t>
      </w:r>
      <w:r>
        <w:rPr>
          <w:rFonts w:asciiTheme="minorHAnsi" w:hAnsiTheme="minorHAnsi" w:cstheme="minorHAnsi"/>
        </w:rPr>
        <w:t xml:space="preserve">verbos, </w:t>
      </w:r>
      <w:r w:rsidRPr="00960269">
        <w:rPr>
          <w:rFonts w:asciiTheme="minorHAnsi" w:hAnsiTheme="minorHAnsi" w:cstheme="minorHAnsi"/>
        </w:rPr>
        <w:t xml:space="preserve">adjetivos, pronombres y artículos tienen </w:t>
      </w:r>
      <w:r>
        <w:rPr>
          <w:rFonts w:asciiTheme="minorHAnsi" w:hAnsiTheme="minorHAnsi" w:cstheme="minorHAnsi"/>
        </w:rPr>
        <w:t>número</w:t>
      </w:r>
      <w:r w:rsidRPr="00960269">
        <w:rPr>
          <w:rFonts w:asciiTheme="minorHAnsi" w:hAnsiTheme="minorHAnsi" w:cstheme="minorHAnsi"/>
        </w:rPr>
        <w:t xml:space="preserve">, ya sea </w:t>
      </w:r>
      <w:r>
        <w:rPr>
          <w:rFonts w:asciiTheme="minorHAnsi" w:hAnsiTheme="minorHAnsi" w:cstheme="minorHAnsi"/>
        </w:rPr>
        <w:t xml:space="preserve">singular </w:t>
      </w:r>
      <w:r w:rsidRPr="00960269">
        <w:rPr>
          <w:rFonts w:asciiTheme="minorHAnsi" w:hAnsiTheme="minorHAnsi" w:cstheme="minorHAnsi"/>
        </w:rPr>
        <w:t xml:space="preserve">o </w:t>
      </w:r>
      <w:r>
        <w:rPr>
          <w:rFonts w:asciiTheme="minorHAnsi" w:hAnsiTheme="minorHAnsi" w:cstheme="minorHAnsi"/>
        </w:rPr>
        <w:t>plural</w:t>
      </w:r>
      <w:r w:rsidRPr="00960269">
        <w:rPr>
          <w:rFonts w:asciiTheme="minorHAnsi" w:hAnsiTheme="minorHAnsi" w:cstheme="minorHAnsi"/>
        </w:rPr>
        <w:t xml:space="preserve">, y es necesario que las palabras guarden armonía (concordancia) en este aspecto. </w:t>
      </w:r>
      <w:r>
        <w:rPr>
          <w:rFonts w:asciiTheme="minorHAnsi" w:hAnsiTheme="minorHAnsi" w:cstheme="minorHAnsi"/>
        </w:rPr>
        <w:t>Con frecuencia se comenten errores al tener un sujeto plural conjugado con un verbo en singular, o lo contrario: un sujeto singular (habitualmente colectivo) con un verbo en plural.</w:t>
      </w:r>
      <w:r w:rsidR="008E578E">
        <w:rPr>
          <w:rFonts w:asciiTheme="minorHAnsi" w:hAnsiTheme="minorHAnsi" w:cstheme="minorHAnsi"/>
        </w:rPr>
        <w:t xml:space="preserve"> </w:t>
      </w:r>
      <w:r>
        <w:rPr>
          <w:rFonts w:asciiTheme="minorHAnsi" w:hAnsiTheme="minorHAnsi" w:cstheme="minorHAnsi"/>
        </w:rPr>
        <w:t xml:space="preserve">También ocasionalmente sucede esta misma discordancia entre sustantivos y adjetivos. </w:t>
      </w:r>
      <w:r w:rsidRPr="00960269">
        <w:rPr>
          <w:rFonts w:asciiTheme="minorHAnsi" w:hAnsiTheme="minorHAnsi" w:cstheme="minorHAnsi"/>
        </w:rPr>
        <w:t xml:space="preserve">Le sugerimos repasar lo que dice la Real Academia Española sobre </w:t>
      </w:r>
      <w:r>
        <w:rPr>
          <w:rFonts w:asciiTheme="minorHAnsi" w:hAnsiTheme="minorHAnsi" w:cstheme="minorHAnsi"/>
        </w:rPr>
        <w:t xml:space="preserve">número (formación de los plurales) en </w:t>
      </w:r>
      <w:r w:rsidRPr="00960269">
        <w:rPr>
          <w:rFonts w:asciiTheme="minorHAnsi" w:hAnsiTheme="minorHAnsi" w:cstheme="minorHAnsi"/>
        </w:rPr>
        <w:t xml:space="preserve">este </w:t>
      </w:r>
      <w:hyperlink r:id="rId3" w:history="1">
        <w:r w:rsidRPr="008E5CBF">
          <w:rPr>
            <w:rStyle w:val="Hipervnculo"/>
            <w:rFonts w:asciiTheme="minorHAnsi" w:hAnsiTheme="minorHAnsi" w:cstheme="minorHAnsi"/>
            <w:u w:color="0070C0"/>
          </w:rPr>
          <w:t>enlace</w:t>
        </w:r>
      </w:hyperlink>
      <w:r w:rsidRPr="00960269">
        <w:rPr>
          <w:rFonts w:asciiTheme="minorHAnsi" w:hAnsiTheme="minorHAnsi" w:cstheme="minorHAnsi"/>
        </w:rPr>
        <w:t>.</w:t>
      </w:r>
    </w:p>
    <w:p w14:paraId="55A01F26" w14:textId="7AD7C5B9" w:rsidR="00127B8E" w:rsidRDefault="00127B8E">
      <w:pPr>
        <w:pStyle w:val="Textocomentario"/>
      </w:pPr>
    </w:p>
  </w:comment>
  <w:comment w:id="13" w:author="Corrección de estilo" w:date="2020-10-01T16:36:00Z" w:initials="CE">
    <w:p w14:paraId="67E4C0DB" w14:textId="1B26B44F" w:rsidR="00FB4F6D" w:rsidRDefault="00FB4F6D" w:rsidP="00FB4F6D">
      <w:pPr>
        <w:autoSpaceDE w:val="0"/>
        <w:autoSpaceDN w:val="0"/>
        <w:adjustRightInd w:val="0"/>
        <w:spacing w:after="240" w:line="600" w:lineRule="auto"/>
        <w:jc w:val="both"/>
        <w:rPr>
          <w:rFonts w:asciiTheme="minorHAnsi" w:hAnsiTheme="minorHAnsi" w:cstheme="minorHAnsi"/>
        </w:rPr>
      </w:pPr>
      <w:r>
        <w:rPr>
          <w:rStyle w:val="Refdecomentario"/>
        </w:rPr>
        <w:annotationRef/>
      </w:r>
      <w:r w:rsidRPr="00851E98">
        <w:rPr>
          <w:rFonts w:asciiTheme="minorHAnsi" w:hAnsiTheme="minorHAnsi" w:cstheme="minorHAnsi"/>
          <w:highlight w:val="green"/>
        </w:rPr>
        <w:t>Redundancias</w:t>
      </w:r>
    </w:p>
    <w:p w14:paraId="53F24E46" w14:textId="582D961D" w:rsidR="00FB4F6D" w:rsidRPr="00772D35" w:rsidRDefault="00FB4F6D" w:rsidP="00FB4F6D">
      <w:pPr>
        <w:autoSpaceDE w:val="0"/>
        <w:autoSpaceDN w:val="0"/>
        <w:adjustRightInd w:val="0"/>
        <w:spacing w:after="240" w:line="600" w:lineRule="auto"/>
        <w:jc w:val="both"/>
        <w:rPr>
          <w:rFonts w:asciiTheme="minorHAnsi" w:hAnsiTheme="minorHAnsi" w:cstheme="minorHAnsi"/>
        </w:rPr>
      </w:pPr>
      <w:r>
        <w:rPr>
          <w:rFonts w:asciiTheme="minorHAnsi" w:hAnsiTheme="minorHAnsi" w:cstheme="minorHAnsi"/>
        </w:rPr>
        <w:t xml:space="preserve">Redundar es decir usar una palabra cuyo significado está contenido en otra o una palabra innecesaria por la presencia de otra. Por ejemplo, </w:t>
      </w:r>
      <w:r w:rsidRPr="008F31EA">
        <w:rPr>
          <w:rFonts w:asciiTheme="minorHAnsi" w:hAnsiTheme="minorHAnsi" w:cstheme="minorHAnsi"/>
          <w:i/>
          <w:iCs/>
          <w:color w:val="0070C0"/>
        </w:rPr>
        <w:t>salir afuera, instante fugaz, suicidarse a sí mismo</w:t>
      </w:r>
      <w:r>
        <w:rPr>
          <w:rFonts w:asciiTheme="minorHAnsi" w:hAnsiTheme="minorHAnsi" w:cstheme="minorHAnsi"/>
        </w:rPr>
        <w:t xml:space="preserve">. Sin embargo, hay muchas redundancias que no son tan evidentes y que, de hecho, aparecen en muchos textos ya publicados. Por ejemplo, </w:t>
      </w:r>
      <w:r w:rsidRPr="008F31EA">
        <w:rPr>
          <w:rFonts w:asciiTheme="minorHAnsi" w:hAnsiTheme="minorHAnsi" w:cstheme="minorHAnsi"/>
          <w:i/>
          <w:iCs/>
          <w:color w:val="0070C0"/>
        </w:rPr>
        <w:t>eje central, base fundamental, periodo de tiempo</w:t>
      </w:r>
      <w:r>
        <w:rPr>
          <w:rFonts w:asciiTheme="minorHAnsi" w:hAnsiTheme="minorHAnsi" w:cstheme="minorHAnsi"/>
        </w:rPr>
        <w:t>. Algunas ya son tan difundidas que terminan por aceptarse como modismos (</w:t>
      </w:r>
      <w:r w:rsidRPr="008F31EA">
        <w:rPr>
          <w:rFonts w:asciiTheme="minorHAnsi" w:hAnsiTheme="minorHAnsi" w:cstheme="minorHAnsi"/>
          <w:i/>
          <w:iCs/>
          <w:color w:val="0070C0"/>
        </w:rPr>
        <w:t>hoy en día</w:t>
      </w:r>
      <w:r>
        <w:rPr>
          <w:rFonts w:asciiTheme="minorHAnsi" w:hAnsiTheme="minorHAnsi" w:cstheme="minorHAnsi"/>
        </w:rPr>
        <w:t>) o como frases con intención enfática (</w:t>
      </w:r>
      <w:r w:rsidRPr="00260617">
        <w:rPr>
          <w:rFonts w:asciiTheme="minorHAnsi" w:hAnsiTheme="minorHAnsi" w:cstheme="minorHAnsi"/>
          <w:i/>
          <w:color w:val="0070C0"/>
        </w:rPr>
        <w:t>yo lo vi con mis propios ojos</w:t>
      </w:r>
      <w:r>
        <w:rPr>
          <w:rFonts w:asciiTheme="minorHAnsi" w:hAnsiTheme="minorHAnsi" w:cstheme="minorHAnsi"/>
        </w:rPr>
        <w:t xml:space="preserve">). Para conocer más sobre redundancias (también llamadas </w:t>
      </w:r>
      <w:r>
        <w:rPr>
          <w:rFonts w:asciiTheme="minorHAnsi" w:hAnsiTheme="minorHAnsi" w:cstheme="minorHAnsi"/>
          <w:i/>
          <w:iCs/>
        </w:rPr>
        <w:t>pleonasmos</w:t>
      </w:r>
      <w:r>
        <w:rPr>
          <w:rFonts w:asciiTheme="minorHAnsi" w:hAnsiTheme="minorHAnsi" w:cstheme="minorHAnsi"/>
        </w:rPr>
        <w:t xml:space="preserve">) puede consultar este </w:t>
      </w:r>
      <w:hyperlink r:id="rId4" w:history="1">
        <w:r w:rsidRPr="00260617">
          <w:rPr>
            <w:rStyle w:val="Hipervnculo"/>
            <w:rFonts w:asciiTheme="minorHAnsi" w:hAnsiTheme="minorHAnsi" w:cstheme="minorHAnsi"/>
            <w:u w:color="0070C0"/>
          </w:rPr>
          <w:t>enlace</w:t>
        </w:r>
      </w:hyperlink>
      <w:r>
        <w:rPr>
          <w:rFonts w:asciiTheme="minorHAnsi" w:hAnsiTheme="minorHAnsi" w:cstheme="minorHAnsi"/>
        </w:rPr>
        <w:t>.</w:t>
      </w:r>
    </w:p>
    <w:p w14:paraId="70B8879C" w14:textId="72374FB3" w:rsidR="00FB4F6D" w:rsidRDefault="00FB4F6D">
      <w:pPr>
        <w:pStyle w:val="Textocomentario"/>
      </w:pPr>
    </w:p>
  </w:comment>
  <w:comment w:id="19" w:author="Corrección de estilo" w:date="2020-10-01T16:37:00Z" w:initials="CE">
    <w:p w14:paraId="5765BBDC" w14:textId="77777777" w:rsidR="00FB4F6D" w:rsidRDefault="00FB4F6D" w:rsidP="00FB4F6D">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Dequeísmo</w:t>
      </w:r>
    </w:p>
    <w:p w14:paraId="74E4BB83" w14:textId="77777777" w:rsidR="00FB4F6D" w:rsidRDefault="00FB4F6D" w:rsidP="00FB4F6D">
      <w:pPr>
        <w:pStyle w:val="Prrafodelista"/>
        <w:autoSpaceDE w:val="0"/>
        <w:autoSpaceDN w:val="0"/>
        <w:adjustRightInd w:val="0"/>
        <w:spacing w:after="240" w:line="600" w:lineRule="auto"/>
        <w:ind w:left="0"/>
        <w:rPr>
          <w:rFonts w:asciiTheme="minorHAnsi" w:hAnsiTheme="minorHAnsi" w:cstheme="minorHAnsi"/>
        </w:rPr>
      </w:pPr>
      <w:r w:rsidRPr="0094156E">
        <w:rPr>
          <w:rFonts w:asciiTheme="minorHAnsi" w:hAnsiTheme="minorHAnsi" w:cstheme="minorHAnsi"/>
        </w:rPr>
        <w:t xml:space="preserve">Uno de los errores más </w:t>
      </w:r>
      <w:r>
        <w:rPr>
          <w:rFonts w:asciiTheme="minorHAnsi" w:hAnsiTheme="minorHAnsi" w:cstheme="minorHAnsi"/>
        </w:rPr>
        <w:t xml:space="preserve">comunes y, a la vez, más rechazados es el </w:t>
      </w:r>
      <w:r w:rsidRPr="004D7207">
        <w:rPr>
          <w:rFonts w:asciiTheme="minorHAnsi" w:hAnsiTheme="minorHAnsi" w:cstheme="minorHAnsi"/>
          <w:i/>
        </w:rPr>
        <w:t>dequeísmo</w:t>
      </w:r>
      <w:r>
        <w:rPr>
          <w:rFonts w:asciiTheme="minorHAnsi" w:hAnsiTheme="minorHAnsi" w:cstheme="minorHAnsi"/>
        </w:rPr>
        <w:t xml:space="preserve">. Consiste en decir “de que” cuando solo es necesario decir “que”. Por ejemplo, </w:t>
      </w:r>
      <w:r w:rsidRPr="004D7207">
        <w:rPr>
          <w:rFonts w:asciiTheme="minorHAnsi" w:hAnsiTheme="minorHAnsi" w:cstheme="minorHAnsi"/>
          <w:i/>
          <w:color w:val="0070C0"/>
        </w:rPr>
        <w:t xml:space="preserve">Pienso de que, Recuerdo de que, Sabemos de </w:t>
      </w:r>
      <w:proofErr w:type="spellStart"/>
      <w:r w:rsidRPr="004D7207">
        <w:rPr>
          <w:rFonts w:asciiTheme="minorHAnsi" w:hAnsiTheme="minorHAnsi" w:cstheme="minorHAnsi"/>
          <w:i/>
          <w:color w:val="0070C0"/>
        </w:rPr>
        <w:t>que</w:t>
      </w:r>
      <w:proofErr w:type="spellEnd"/>
      <w:r>
        <w:rPr>
          <w:rFonts w:asciiTheme="minorHAnsi" w:hAnsiTheme="minorHAnsi" w:cstheme="minorHAnsi"/>
          <w:i/>
          <w:color w:val="0070C0"/>
        </w:rPr>
        <w:t xml:space="preserve">. </w:t>
      </w:r>
      <w:r w:rsidRPr="004D7207">
        <w:rPr>
          <w:rFonts w:asciiTheme="minorHAnsi" w:hAnsiTheme="minorHAnsi" w:cstheme="minorHAnsi"/>
        </w:rPr>
        <w:t>La clave para</w:t>
      </w:r>
      <w:r w:rsidRPr="004D7207">
        <w:rPr>
          <w:rFonts w:asciiTheme="minorHAnsi" w:hAnsiTheme="minorHAnsi" w:cstheme="minorHAnsi"/>
          <w:i/>
        </w:rPr>
        <w:t xml:space="preserve"> </w:t>
      </w:r>
      <w:r>
        <w:rPr>
          <w:rFonts w:asciiTheme="minorHAnsi" w:hAnsiTheme="minorHAnsi" w:cstheme="minorHAnsi"/>
        </w:rPr>
        <w:t xml:space="preserve">saber cuándo se usa y cuando no, es muy sencilla: </w:t>
      </w:r>
    </w:p>
    <w:p w14:paraId="05FA9392" w14:textId="77777777" w:rsidR="00FB4F6D" w:rsidRDefault="00FB4F6D" w:rsidP="00FB4F6D">
      <w:pPr>
        <w:pStyle w:val="Prrafodelista"/>
        <w:numPr>
          <w:ilvl w:val="0"/>
          <w:numId w:val="39"/>
        </w:numPr>
        <w:autoSpaceDE w:val="0"/>
        <w:autoSpaceDN w:val="0"/>
        <w:adjustRightInd w:val="0"/>
        <w:spacing w:after="240" w:line="600" w:lineRule="auto"/>
        <w:rPr>
          <w:rFonts w:asciiTheme="minorHAnsi" w:hAnsiTheme="minorHAnsi" w:cstheme="minorHAnsi"/>
        </w:rPr>
      </w:pPr>
      <w:r>
        <w:rPr>
          <w:rFonts w:asciiTheme="minorHAnsi" w:hAnsiTheme="minorHAnsi" w:cstheme="minorHAnsi"/>
        </w:rPr>
        <w:t xml:space="preserve">Lea la frase y mentalmente elimine desde la palabra “que” hasta el final. </w:t>
      </w:r>
    </w:p>
    <w:p w14:paraId="78FBE8A1" w14:textId="77777777" w:rsidR="00FB4F6D" w:rsidRDefault="00FB4F6D" w:rsidP="00FB4F6D">
      <w:pPr>
        <w:pStyle w:val="Prrafodelista"/>
        <w:numPr>
          <w:ilvl w:val="0"/>
          <w:numId w:val="39"/>
        </w:numPr>
        <w:autoSpaceDE w:val="0"/>
        <w:autoSpaceDN w:val="0"/>
        <w:adjustRightInd w:val="0"/>
        <w:spacing w:after="240" w:line="600" w:lineRule="auto"/>
        <w:rPr>
          <w:rFonts w:asciiTheme="minorHAnsi" w:hAnsiTheme="minorHAnsi" w:cstheme="minorHAnsi"/>
        </w:rPr>
      </w:pPr>
      <w:r>
        <w:rPr>
          <w:rFonts w:asciiTheme="minorHAnsi" w:hAnsiTheme="minorHAnsi" w:cstheme="minorHAnsi"/>
        </w:rPr>
        <w:t>En lugar de lo que eliminó, ponga la palabra “eso”.</w:t>
      </w:r>
    </w:p>
    <w:p w14:paraId="73186936" w14:textId="77777777" w:rsidR="00FB4F6D" w:rsidRDefault="00FB4F6D" w:rsidP="00FB4F6D">
      <w:pPr>
        <w:pStyle w:val="Prrafodelista"/>
        <w:numPr>
          <w:ilvl w:val="0"/>
          <w:numId w:val="39"/>
        </w:numPr>
        <w:autoSpaceDE w:val="0"/>
        <w:autoSpaceDN w:val="0"/>
        <w:adjustRightInd w:val="0"/>
        <w:spacing w:after="240" w:line="600" w:lineRule="auto"/>
        <w:rPr>
          <w:rFonts w:asciiTheme="minorHAnsi" w:hAnsiTheme="minorHAnsi" w:cstheme="minorHAnsi"/>
        </w:rPr>
      </w:pPr>
      <w:r>
        <w:rPr>
          <w:rFonts w:asciiTheme="minorHAnsi" w:hAnsiTheme="minorHAnsi" w:cstheme="minorHAnsi"/>
        </w:rPr>
        <w:t xml:space="preserve">Verifique si al usar la palabra “eso” usted añadiría antes la palabra “de”. Si es así, entonces en la frase original también debe usar “de”; si no, entonces en la original tampoco. </w:t>
      </w:r>
    </w:p>
    <w:p w14:paraId="0A893F39" w14:textId="77777777" w:rsidR="00FB4F6D" w:rsidRPr="00577987" w:rsidRDefault="00FB4F6D" w:rsidP="00FB4F6D">
      <w:pPr>
        <w:pStyle w:val="Prrafodelista"/>
        <w:autoSpaceDE w:val="0"/>
        <w:autoSpaceDN w:val="0"/>
        <w:adjustRightInd w:val="0"/>
        <w:spacing w:after="240" w:line="600" w:lineRule="auto"/>
        <w:rPr>
          <w:rFonts w:asciiTheme="minorHAnsi" w:hAnsiTheme="minorHAnsi" w:cstheme="minorHAnsi"/>
          <w:b/>
          <w:bCs/>
          <w:i/>
          <w:iCs/>
        </w:rPr>
      </w:pPr>
      <w:r w:rsidRPr="00577987">
        <w:rPr>
          <w:rFonts w:asciiTheme="minorHAnsi" w:hAnsiTheme="minorHAnsi" w:cstheme="minorHAnsi"/>
          <w:b/>
          <w:bCs/>
          <w:i/>
          <w:iCs/>
        </w:rPr>
        <w:t xml:space="preserve">Ejemplo 1: </w:t>
      </w:r>
    </w:p>
    <w:p w14:paraId="4E4B11E6" w14:textId="77777777" w:rsidR="00FB4F6D" w:rsidRPr="00FB4F6D" w:rsidRDefault="00FB4F6D" w:rsidP="00FB4F6D">
      <w:pPr>
        <w:pStyle w:val="Prrafodelista"/>
        <w:autoSpaceDE w:val="0"/>
        <w:autoSpaceDN w:val="0"/>
        <w:adjustRightInd w:val="0"/>
        <w:spacing w:after="240" w:line="600" w:lineRule="auto"/>
        <w:rPr>
          <w:rFonts w:asciiTheme="minorHAnsi" w:hAnsiTheme="minorHAnsi" w:cstheme="minorHAnsi"/>
          <w:i/>
          <w:color w:val="0070C0"/>
        </w:rPr>
      </w:pPr>
      <w:r w:rsidRPr="00FB4F6D">
        <w:rPr>
          <w:rFonts w:asciiTheme="minorHAnsi" w:hAnsiTheme="minorHAnsi" w:cstheme="minorHAnsi"/>
          <w:i/>
          <w:color w:val="0070C0"/>
        </w:rPr>
        <w:t xml:space="preserve">Recordemos </w:t>
      </w:r>
      <w:r w:rsidRPr="00FB4F6D">
        <w:rPr>
          <w:rFonts w:asciiTheme="minorHAnsi" w:hAnsiTheme="minorHAnsi" w:cstheme="minorHAnsi"/>
          <w:i/>
          <w:color w:val="0070C0"/>
          <w:u w:val="single"/>
        </w:rPr>
        <w:t>de que</w:t>
      </w:r>
      <w:r w:rsidRPr="00FB4F6D">
        <w:rPr>
          <w:rFonts w:asciiTheme="minorHAnsi" w:hAnsiTheme="minorHAnsi" w:cstheme="minorHAnsi"/>
          <w:i/>
          <w:color w:val="0070C0"/>
        </w:rPr>
        <w:t xml:space="preserve"> mañana tendremos una reunión.</w:t>
      </w:r>
    </w:p>
    <w:p w14:paraId="30FA7421" w14:textId="77777777" w:rsidR="00FB4F6D" w:rsidRDefault="00FB4F6D" w:rsidP="00FB4F6D">
      <w:pPr>
        <w:pStyle w:val="Prrafodelista"/>
        <w:numPr>
          <w:ilvl w:val="0"/>
          <w:numId w:val="40"/>
        </w:numPr>
        <w:autoSpaceDE w:val="0"/>
        <w:autoSpaceDN w:val="0"/>
        <w:adjustRightInd w:val="0"/>
        <w:spacing w:after="240" w:line="600" w:lineRule="auto"/>
        <w:rPr>
          <w:rFonts w:asciiTheme="minorHAnsi" w:hAnsiTheme="minorHAnsi" w:cstheme="minorHAnsi"/>
        </w:rPr>
      </w:pPr>
      <w:r>
        <w:rPr>
          <w:rFonts w:asciiTheme="minorHAnsi" w:hAnsiTheme="minorHAnsi" w:cstheme="minorHAnsi"/>
        </w:rPr>
        <w:t xml:space="preserve"> Recordemos de </w:t>
      </w:r>
      <w:r w:rsidRPr="00FB2B78">
        <w:rPr>
          <w:rFonts w:asciiTheme="minorHAnsi" w:hAnsiTheme="minorHAnsi" w:cstheme="minorHAnsi"/>
          <w:strike/>
          <w:color w:val="FF0000"/>
        </w:rPr>
        <w:t>que mañana tendremos una reunión</w:t>
      </w:r>
      <w:r>
        <w:rPr>
          <w:rFonts w:asciiTheme="minorHAnsi" w:hAnsiTheme="minorHAnsi" w:cstheme="minorHAnsi"/>
        </w:rPr>
        <w:t>.</w:t>
      </w:r>
    </w:p>
    <w:p w14:paraId="1345EC15" w14:textId="77777777" w:rsidR="00FB4F6D" w:rsidRDefault="00FB4F6D" w:rsidP="00FB4F6D">
      <w:pPr>
        <w:pStyle w:val="Prrafodelista"/>
        <w:numPr>
          <w:ilvl w:val="0"/>
          <w:numId w:val="40"/>
        </w:numPr>
        <w:autoSpaceDE w:val="0"/>
        <w:autoSpaceDN w:val="0"/>
        <w:adjustRightInd w:val="0"/>
        <w:spacing w:after="240" w:line="600" w:lineRule="auto"/>
        <w:rPr>
          <w:rFonts w:asciiTheme="minorHAnsi" w:hAnsiTheme="minorHAnsi" w:cstheme="minorHAnsi"/>
        </w:rPr>
      </w:pPr>
      <w:r>
        <w:rPr>
          <w:rFonts w:asciiTheme="minorHAnsi" w:hAnsiTheme="minorHAnsi" w:cstheme="minorHAnsi"/>
        </w:rPr>
        <w:t xml:space="preserve">Recordemos </w:t>
      </w:r>
      <w:r w:rsidRPr="00321E36">
        <w:rPr>
          <w:rFonts w:asciiTheme="minorHAnsi" w:hAnsiTheme="minorHAnsi" w:cstheme="minorHAnsi"/>
          <w:color w:val="0070C0"/>
        </w:rPr>
        <w:t>de eso</w:t>
      </w:r>
      <w:r>
        <w:rPr>
          <w:rFonts w:asciiTheme="minorHAnsi" w:hAnsiTheme="minorHAnsi" w:cstheme="minorHAnsi"/>
        </w:rPr>
        <w:t xml:space="preserve">. / Recordemos </w:t>
      </w:r>
      <w:r w:rsidRPr="00321E36">
        <w:rPr>
          <w:rFonts w:asciiTheme="minorHAnsi" w:hAnsiTheme="minorHAnsi" w:cstheme="minorHAnsi"/>
          <w:color w:val="0070C0"/>
        </w:rPr>
        <w:t>eso</w:t>
      </w:r>
      <w:r>
        <w:rPr>
          <w:rFonts w:asciiTheme="minorHAnsi" w:hAnsiTheme="minorHAnsi" w:cstheme="minorHAnsi"/>
        </w:rPr>
        <w:t>.</w:t>
      </w:r>
    </w:p>
    <w:p w14:paraId="7C7EB027" w14:textId="77777777" w:rsidR="00FB4F6D" w:rsidRPr="00577987" w:rsidRDefault="00FB4F6D" w:rsidP="00FB4F6D">
      <w:pPr>
        <w:pStyle w:val="Prrafodelista"/>
        <w:numPr>
          <w:ilvl w:val="0"/>
          <w:numId w:val="40"/>
        </w:numPr>
        <w:autoSpaceDE w:val="0"/>
        <w:autoSpaceDN w:val="0"/>
        <w:adjustRightInd w:val="0"/>
        <w:spacing w:after="240" w:line="600" w:lineRule="auto"/>
        <w:rPr>
          <w:rFonts w:asciiTheme="minorHAnsi" w:hAnsiTheme="minorHAnsi" w:cstheme="minorHAnsi"/>
        </w:rPr>
      </w:pPr>
      <w:r w:rsidRPr="00577987">
        <w:rPr>
          <w:rFonts w:asciiTheme="minorHAnsi" w:hAnsiTheme="minorHAnsi" w:cstheme="minorHAnsi"/>
        </w:rPr>
        <w:t xml:space="preserve">¿Cuál suena mejor? La segunda. Entonces la frase original debe quedar </w:t>
      </w:r>
      <w:r w:rsidRPr="00245F2F">
        <w:rPr>
          <w:rFonts w:asciiTheme="minorHAnsi" w:hAnsiTheme="minorHAnsi" w:cstheme="minorHAnsi"/>
          <w:i/>
          <w:iCs/>
        </w:rPr>
        <w:t>sin</w:t>
      </w:r>
      <w:r w:rsidRPr="00577987">
        <w:rPr>
          <w:rFonts w:asciiTheme="minorHAnsi" w:hAnsiTheme="minorHAnsi" w:cstheme="minorHAnsi"/>
        </w:rPr>
        <w:t xml:space="preserve"> la palabra “de”, así: </w:t>
      </w:r>
      <w:r w:rsidRPr="00FB4F6D">
        <w:rPr>
          <w:rFonts w:asciiTheme="minorHAnsi" w:hAnsiTheme="minorHAnsi" w:cstheme="minorHAnsi"/>
          <w:i/>
          <w:color w:val="0070C0"/>
        </w:rPr>
        <w:t>Recordemos que mañana tendremos una reunión.</w:t>
      </w:r>
    </w:p>
    <w:p w14:paraId="2338AFCC" w14:textId="77777777" w:rsidR="00FB4F6D" w:rsidRPr="00577987" w:rsidRDefault="00FB4F6D" w:rsidP="00FB4F6D">
      <w:pPr>
        <w:pStyle w:val="Prrafodelista"/>
        <w:autoSpaceDE w:val="0"/>
        <w:autoSpaceDN w:val="0"/>
        <w:adjustRightInd w:val="0"/>
        <w:spacing w:after="240" w:line="600" w:lineRule="auto"/>
        <w:rPr>
          <w:rFonts w:asciiTheme="minorHAnsi" w:hAnsiTheme="minorHAnsi" w:cstheme="minorHAnsi"/>
          <w:b/>
          <w:bCs/>
          <w:i/>
          <w:iCs/>
        </w:rPr>
      </w:pPr>
      <w:r w:rsidRPr="00577987">
        <w:rPr>
          <w:rFonts w:asciiTheme="minorHAnsi" w:hAnsiTheme="minorHAnsi" w:cstheme="minorHAnsi"/>
          <w:b/>
          <w:bCs/>
          <w:i/>
          <w:iCs/>
        </w:rPr>
        <w:t xml:space="preserve">Ejemplo 2: </w:t>
      </w:r>
    </w:p>
    <w:p w14:paraId="50BCE0AD" w14:textId="77777777" w:rsidR="00FB4F6D" w:rsidRPr="00577987" w:rsidRDefault="00FB4F6D" w:rsidP="00FB4F6D">
      <w:pPr>
        <w:pStyle w:val="Prrafodelista"/>
        <w:autoSpaceDE w:val="0"/>
        <w:autoSpaceDN w:val="0"/>
        <w:adjustRightInd w:val="0"/>
        <w:spacing w:after="240" w:line="600" w:lineRule="auto"/>
        <w:rPr>
          <w:rFonts w:asciiTheme="minorHAnsi" w:hAnsiTheme="minorHAnsi" w:cstheme="minorHAnsi"/>
          <w:color w:val="0070C0"/>
        </w:rPr>
      </w:pPr>
      <w:r w:rsidRPr="00FB4F6D">
        <w:rPr>
          <w:rFonts w:asciiTheme="minorHAnsi" w:hAnsiTheme="minorHAnsi" w:cstheme="minorHAnsi"/>
          <w:i/>
          <w:color w:val="0070C0"/>
        </w:rPr>
        <w:t xml:space="preserve">Me acordé </w:t>
      </w:r>
      <w:r w:rsidRPr="00FB4F6D">
        <w:rPr>
          <w:rFonts w:asciiTheme="minorHAnsi" w:hAnsiTheme="minorHAnsi" w:cstheme="minorHAnsi"/>
          <w:i/>
          <w:color w:val="0070C0"/>
          <w:u w:val="single"/>
        </w:rPr>
        <w:t>de que</w:t>
      </w:r>
      <w:r w:rsidRPr="00FB4F6D">
        <w:rPr>
          <w:rFonts w:asciiTheme="minorHAnsi" w:hAnsiTheme="minorHAnsi" w:cstheme="minorHAnsi"/>
          <w:i/>
          <w:color w:val="0070C0"/>
        </w:rPr>
        <w:t xml:space="preserve"> mañana tendremos una reunión</w:t>
      </w:r>
      <w:r w:rsidRPr="00577987">
        <w:rPr>
          <w:rFonts w:asciiTheme="minorHAnsi" w:hAnsiTheme="minorHAnsi" w:cstheme="minorHAnsi"/>
          <w:color w:val="0070C0"/>
        </w:rPr>
        <w:t>.</w:t>
      </w:r>
    </w:p>
    <w:p w14:paraId="79043632" w14:textId="77777777" w:rsidR="00FB4F6D" w:rsidRDefault="00FB4F6D" w:rsidP="00FB4F6D">
      <w:pPr>
        <w:pStyle w:val="Prrafodelista"/>
        <w:numPr>
          <w:ilvl w:val="0"/>
          <w:numId w:val="41"/>
        </w:numPr>
        <w:autoSpaceDE w:val="0"/>
        <w:autoSpaceDN w:val="0"/>
        <w:adjustRightInd w:val="0"/>
        <w:spacing w:after="240" w:line="600" w:lineRule="auto"/>
        <w:rPr>
          <w:rFonts w:asciiTheme="minorHAnsi" w:hAnsiTheme="minorHAnsi" w:cstheme="minorHAnsi"/>
        </w:rPr>
      </w:pPr>
      <w:r>
        <w:rPr>
          <w:rFonts w:asciiTheme="minorHAnsi" w:hAnsiTheme="minorHAnsi" w:cstheme="minorHAnsi"/>
        </w:rPr>
        <w:t xml:space="preserve"> Me acordé de </w:t>
      </w:r>
      <w:r w:rsidRPr="00FB2B78">
        <w:rPr>
          <w:rFonts w:asciiTheme="minorHAnsi" w:hAnsiTheme="minorHAnsi" w:cstheme="minorHAnsi"/>
          <w:strike/>
          <w:color w:val="FF0000"/>
        </w:rPr>
        <w:t>que mañana tendremos una reunión</w:t>
      </w:r>
      <w:r>
        <w:rPr>
          <w:rFonts w:asciiTheme="minorHAnsi" w:hAnsiTheme="minorHAnsi" w:cstheme="minorHAnsi"/>
        </w:rPr>
        <w:t>.</w:t>
      </w:r>
    </w:p>
    <w:p w14:paraId="31A004D7" w14:textId="77777777" w:rsidR="00FB4F6D" w:rsidRDefault="00FB4F6D" w:rsidP="00FB4F6D">
      <w:pPr>
        <w:pStyle w:val="Prrafodelista"/>
        <w:numPr>
          <w:ilvl w:val="0"/>
          <w:numId w:val="41"/>
        </w:numPr>
        <w:autoSpaceDE w:val="0"/>
        <w:autoSpaceDN w:val="0"/>
        <w:adjustRightInd w:val="0"/>
        <w:spacing w:after="240" w:line="600" w:lineRule="auto"/>
        <w:rPr>
          <w:rFonts w:asciiTheme="minorHAnsi" w:hAnsiTheme="minorHAnsi" w:cstheme="minorHAnsi"/>
        </w:rPr>
      </w:pPr>
      <w:r>
        <w:rPr>
          <w:rFonts w:asciiTheme="minorHAnsi" w:hAnsiTheme="minorHAnsi" w:cstheme="minorHAnsi"/>
        </w:rPr>
        <w:t xml:space="preserve">Me acordé </w:t>
      </w:r>
      <w:r w:rsidRPr="00321E36">
        <w:rPr>
          <w:rFonts w:asciiTheme="minorHAnsi" w:hAnsiTheme="minorHAnsi" w:cstheme="minorHAnsi"/>
          <w:color w:val="0070C0"/>
        </w:rPr>
        <w:t>de eso</w:t>
      </w:r>
      <w:r>
        <w:rPr>
          <w:rFonts w:asciiTheme="minorHAnsi" w:hAnsiTheme="minorHAnsi" w:cstheme="minorHAnsi"/>
        </w:rPr>
        <w:t xml:space="preserve">. / Me acordé </w:t>
      </w:r>
      <w:r w:rsidRPr="00321E36">
        <w:rPr>
          <w:rFonts w:asciiTheme="minorHAnsi" w:hAnsiTheme="minorHAnsi" w:cstheme="minorHAnsi"/>
          <w:color w:val="0070C0"/>
        </w:rPr>
        <w:t>eso</w:t>
      </w:r>
      <w:r>
        <w:rPr>
          <w:rFonts w:asciiTheme="minorHAnsi" w:hAnsiTheme="minorHAnsi" w:cstheme="minorHAnsi"/>
        </w:rPr>
        <w:t>.</w:t>
      </w:r>
    </w:p>
    <w:p w14:paraId="62E67C80" w14:textId="77777777" w:rsidR="00FB4F6D" w:rsidRPr="00FB4F6D" w:rsidRDefault="00FB4F6D" w:rsidP="00FB4F6D">
      <w:pPr>
        <w:pStyle w:val="Prrafodelista"/>
        <w:numPr>
          <w:ilvl w:val="0"/>
          <w:numId w:val="41"/>
        </w:numPr>
        <w:autoSpaceDE w:val="0"/>
        <w:autoSpaceDN w:val="0"/>
        <w:adjustRightInd w:val="0"/>
        <w:spacing w:after="240" w:line="600" w:lineRule="auto"/>
        <w:rPr>
          <w:rFonts w:asciiTheme="minorHAnsi" w:hAnsiTheme="minorHAnsi" w:cstheme="minorHAnsi"/>
          <w:i/>
        </w:rPr>
      </w:pPr>
      <w:r>
        <w:rPr>
          <w:rFonts w:asciiTheme="minorHAnsi" w:hAnsiTheme="minorHAnsi" w:cstheme="minorHAnsi"/>
        </w:rPr>
        <w:t xml:space="preserve">¿Cuál suena mejor? La primera. Entonces la frase original debe quedar </w:t>
      </w:r>
      <w:r w:rsidRPr="00245F2F">
        <w:rPr>
          <w:rFonts w:asciiTheme="minorHAnsi" w:hAnsiTheme="minorHAnsi" w:cstheme="minorHAnsi"/>
          <w:i/>
          <w:iCs/>
        </w:rPr>
        <w:t>con</w:t>
      </w:r>
      <w:r>
        <w:rPr>
          <w:rFonts w:asciiTheme="minorHAnsi" w:hAnsiTheme="minorHAnsi" w:cstheme="minorHAnsi"/>
        </w:rPr>
        <w:t xml:space="preserve"> la palabra “de”, así: </w:t>
      </w:r>
      <w:r w:rsidRPr="00FB4F6D">
        <w:rPr>
          <w:rFonts w:asciiTheme="minorHAnsi" w:hAnsiTheme="minorHAnsi" w:cstheme="minorHAnsi"/>
          <w:i/>
          <w:color w:val="0070C0"/>
        </w:rPr>
        <w:t>Me acordé de que mañana tendremos una reunión.</w:t>
      </w:r>
    </w:p>
    <w:p w14:paraId="4A1D24AB" w14:textId="5B148E7C" w:rsidR="00FB4F6D" w:rsidRPr="00FB4F6D" w:rsidRDefault="00FB4F6D">
      <w:pPr>
        <w:pStyle w:val="Textocomentario"/>
        <w:rPr>
          <w:lang w:val="es-ES_tradnl"/>
        </w:rPr>
      </w:pPr>
    </w:p>
  </w:comment>
  <w:comment w:id="21" w:author="Corrección de estilo" w:date="2020-10-01T16:38:00Z" w:initials="CE">
    <w:p w14:paraId="1C9AABD2" w14:textId="77777777" w:rsidR="00FB4F6D" w:rsidRDefault="00FB4F6D" w:rsidP="00FB4F6D">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Discordancia de número</w:t>
      </w:r>
    </w:p>
    <w:p w14:paraId="74BE4D29" w14:textId="490CFEF5" w:rsidR="00FB4F6D" w:rsidRPr="00960269" w:rsidRDefault="00FB4F6D" w:rsidP="00FB4F6D">
      <w:pPr>
        <w:autoSpaceDE w:val="0"/>
        <w:autoSpaceDN w:val="0"/>
        <w:adjustRightInd w:val="0"/>
        <w:spacing w:after="240" w:line="600" w:lineRule="auto"/>
        <w:jc w:val="both"/>
        <w:rPr>
          <w:rFonts w:asciiTheme="minorHAnsi" w:hAnsiTheme="minorHAnsi" w:cstheme="minorHAnsi"/>
        </w:rPr>
      </w:pPr>
      <w:r w:rsidRPr="00960269">
        <w:rPr>
          <w:rFonts w:asciiTheme="minorHAnsi" w:hAnsiTheme="minorHAnsi" w:cstheme="minorHAnsi"/>
        </w:rPr>
        <w:t xml:space="preserve">Los sustantivos, </w:t>
      </w:r>
      <w:r>
        <w:rPr>
          <w:rFonts w:asciiTheme="minorHAnsi" w:hAnsiTheme="minorHAnsi" w:cstheme="minorHAnsi"/>
        </w:rPr>
        <w:t xml:space="preserve">verbos, </w:t>
      </w:r>
      <w:r w:rsidRPr="00960269">
        <w:rPr>
          <w:rFonts w:asciiTheme="minorHAnsi" w:hAnsiTheme="minorHAnsi" w:cstheme="minorHAnsi"/>
        </w:rPr>
        <w:t xml:space="preserve">adjetivos, pronombres y artículos tienen </w:t>
      </w:r>
      <w:r>
        <w:rPr>
          <w:rFonts w:asciiTheme="minorHAnsi" w:hAnsiTheme="minorHAnsi" w:cstheme="minorHAnsi"/>
        </w:rPr>
        <w:t>número</w:t>
      </w:r>
      <w:r w:rsidRPr="00960269">
        <w:rPr>
          <w:rFonts w:asciiTheme="minorHAnsi" w:hAnsiTheme="minorHAnsi" w:cstheme="minorHAnsi"/>
        </w:rPr>
        <w:t xml:space="preserve">, ya sea </w:t>
      </w:r>
      <w:r>
        <w:rPr>
          <w:rFonts w:asciiTheme="minorHAnsi" w:hAnsiTheme="minorHAnsi" w:cstheme="minorHAnsi"/>
        </w:rPr>
        <w:t xml:space="preserve">singular </w:t>
      </w:r>
      <w:r w:rsidRPr="00960269">
        <w:rPr>
          <w:rFonts w:asciiTheme="minorHAnsi" w:hAnsiTheme="minorHAnsi" w:cstheme="minorHAnsi"/>
        </w:rPr>
        <w:t xml:space="preserve">o </w:t>
      </w:r>
      <w:r>
        <w:rPr>
          <w:rFonts w:asciiTheme="minorHAnsi" w:hAnsiTheme="minorHAnsi" w:cstheme="minorHAnsi"/>
        </w:rPr>
        <w:t>plural</w:t>
      </w:r>
      <w:r w:rsidRPr="00960269">
        <w:rPr>
          <w:rFonts w:asciiTheme="minorHAnsi" w:hAnsiTheme="minorHAnsi" w:cstheme="minorHAnsi"/>
        </w:rPr>
        <w:t xml:space="preserve">, y es necesario que las palabras guarden armonía (concordancia) en este aspecto. </w:t>
      </w:r>
      <w:r>
        <w:rPr>
          <w:rFonts w:asciiTheme="minorHAnsi" w:hAnsiTheme="minorHAnsi" w:cstheme="minorHAnsi"/>
        </w:rPr>
        <w:t>Con frecuencia se comenten errores al tener un sujeto plural conjugado con un verbo en singular, o lo contrario: un sujeto singular (habitualmente colectivo) con un verbo en plural.</w:t>
      </w:r>
      <w:r w:rsidR="008E578E">
        <w:rPr>
          <w:rFonts w:asciiTheme="minorHAnsi" w:hAnsiTheme="minorHAnsi" w:cstheme="minorHAnsi"/>
        </w:rPr>
        <w:t xml:space="preserve"> </w:t>
      </w:r>
      <w:r>
        <w:rPr>
          <w:rFonts w:asciiTheme="minorHAnsi" w:hAnsiTheme="minorHAnsi" w:cstheme="minorHAnsi"/>
        </w:rPr>
        <w:t xml:space="preserve">También ocasionalmente sucede esta misma discordancia entre sustantivos y adjetivos. </w:t>
      </w:r>
      <w:r w:rsidRPr="00960269">
        <w:rPr>
          <w:rFonts w:asciiTheme="minorHAnsi" w:hAnsiTheme="minorHAnsi" w:cstheme="minorHAnsi"/>
        </w:rPr>
        <w:t xml:space="preserve">Le sugerimos repasar lo que dice la Real Academia Española sobre </w:t>
      </w:r>
      <w:r>
        <w:rPr>
          <w:rFonts w:asciiTheme="minorHAnsi" w:hAnsiTheme="minorHAnsi" w:cstheme="minorHAnsi"/>
        </w:rPr>
        <w:t xml:space="preserve">número (formación de los plurales) en </w:t>
      </w:r>
      <w:r w:rsidRPr="00960269">
        <w:rPr>
          <w:rFonts w:asciiTheme="minorHAnsi" w:hAnsiTheme="minorHAnsi" w:cstheme="minorHAnsi"/>
        </w:rPr>
        <w:t xml:space="preserve">este </w:t>
      </w:r>
      <w:hyperlink r:id="rId5" w:history="1">
        <w:r w:rsidRPr="008E5CBF">
          <w:rPr>
            <w:rStyle w:val="Hipervnculo"/>
            <w:rFonts w:asciiTheme="minorHAnsi" w:hAnsiTheme="minorHAnsi" w:cstheme="minorHAnsi"/>
            <w:u w:color="0070C0"/>
          </w:rPr>
          <w:t>enlace</w:t>
        </w:r>
      </w:hyperlink>
      <w:r w:rsidRPr="00960269">
        <w:rPr>
          <w:rFonts w:asciiTheme="minorHAnsi" w:hAnsiTheme="minorHAnsi" w:cstheme="minorHAnsi"/>
        </w:rPr>
        <w:t>.</w:t>
      </w:r>
    </w:p>
    <w:p w14:paraId="56F29B46" w14:textId="343BC118" w:rsidR="00FB4F6D" w:rsidRDefault="00FB4F6D">
      <w:pPr>
        <w:pStyle w:val="Textocomentario"/>
      </w:pPr>
    </w:p>
  </w:comment>
  <w:comment w:id="24" w:author="Corrección de estilo" w:date="2020-10-01T16:38:00Z" w:initials="CE">
    <w:p w14:paraId="157424B1" w14:textId="77777777" w:rsidR="00FB4F6D" w:rsidRDefault="00FB4F6D" w:rsidP="00FB4F6D">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Redundancias</w:t>
      </w:r>
    </w:p>
    <w:p w14:paraId="23B06468" w14:textId="77777777" w:rsidR="00FB4F6D" w:rsidRPr="00772D35" w:rsidRDefault="00FB4F6D" w:rsidP="00FB4F6D">
      <w:pPr>
        <w:autoSpaceDE w:val="0"/>
        <w:autoSpaceDN w:val="0"/>
        <w:adjustRightInd w:val="0"/>
        <w:spacing w:after="240" w:line="600" w:lineRule="auto"/>
        <w:jc w:val="both"/>
        <w:rPr>
          <w:rFonts w:asciiTheme="minorHAnsi" w:hAnsiTheme="minorHAnsi" w:cstheme="minorHAnsi"/>
        </w:rPr>
      </w:pPr>
      <w:r>
        <w:rPr>
          <w:rFonts w:asciiTheme="minorHAnsi" w:hAnsiTheme="minorHAnsi" w:cstheme="minorHAnsi"/>
        </w:rPr>
        <w:t xml:space="preserve">Redundar es decir usar una palabra cuyo significado está contenido en otra o una palabra innecesaria por la presencia de otra. Por ejemplo, </w:t>
      </w:r>
      <w:r w:rsidRPr="008F31EA">
        <w:rPr>
          <w:rFonts w:asciiTheme="minorHAnsi" w:hAnsiTheme="minorHAnsi" w:cstheme="minorHAnsi"/>
          <w:i/>
          <w:iCs/>
          <w:color w:val="0070C0"/>
        </w:rPr>
        <w:t>salir afuera, instante fugaz, suicidarse a sí mismo</w:t>
      </w:r>
      <w:r>
        <w:rPr>
          <w:rFonts w:asciiTheme="minorHAnsi" w:hAnsiTheme="minorHAnsi" w:cstheme="minorHAnsi"/>
        </w:rPr>
        <w:t xml:space="preserve">. Sin embargo, hay muchas redundancias que no son tan evidentes y que, de hecho, aparecen en muchos textos ya publicados. Por ejemplo, </w:t>
      </w:r>
      <w:r w:rsidRPr="008F31EA">
        <w:rPr>
          <w:rFonts w:asciiTheme="minorHAnsi" w:hAnsiTheme="minorHAnsi" w:cstheme="minorHAnsi"/>
          <w:i/>
          <w:iCs/>
          <w:color w:val="0070C0"/>
        </w:rPr>
        <w:t>eje central, base fundamental, periodo de tiempo</w:t>
      </w:r>
      <w:r>
        <w:rPr>
          <w:rFonts w:asciiTheme="minorHAnsi" w:hAnsiTheme="minorHAnsi" w:cstheme="minorHAnsi"/>
        </w:rPr>
        <w:t>. Algunas ya son tan difundidas que terminan por aceptarse como modismos (</w:t>
      </w:r>
      <w:r w:rsidRPr="008F31EA">
        <w:rPr>
          <w:rFonts w:asciiTheme="minorHAnsi" w:hAnsiTheme="minorHAnsi" w:cstheme="minorHAnsi"/>
          <w:i/>
          <w:iCs/>
          <w:color w:val="0070C0"/>
        </w:rPr>
        <w:t>hoy en día</w:t>
      </w:r>
      <w:r>
        <w:rPr>
          <w:rFonts w:asciiTheme="minorHAnsi" w:hAnsiTheme="minorHAnsi" w:cstheme="minorHAnsi"/>
        </w:rPr>
        <w:t>) o como frases con intención enfática (</w:t>
      </w:r>
      <w:r w:rsidRPr="00260617">
        <w:rPr>
          <w:rFonts w:asciiTheme="minorHAnsi" w:hAnsiTheme="minorHAnsi" w:cstheme="minorHAnsi"/>
          <w:i/>
          <w:color w:val="0070C0"/>
        </w:rPr>
        <w:t>yo lo vi con mis propios ojos</w:t>
      </w:r>
      <w:r>
        <w:rPr>
          <w:rFonts w:asciiTheme="minorHAnsi" w:hAnsiTheme="minorHAnsi" w:cstheme="minorHAnsi"/>
        </w:rPr>
        <w:t xml:space="preserve">). Para conocer más sobre redundancias (también llamadas </w:t>
      </w:r>
      <w:r>
        <w:rPr>
          <w:rFonts w:asciiTheme="minorHAnsi" w:hAnsiTheme="minorHAnsi" w:cstheme="minorHAnsi"/>
          <w:i/>
          <w:iCs/>
        </w:rPr>
        <w:t>pleonasmos</w:t>
      </w:r>
      <w:r>
        <w:rPr>
          <w:rFonts w:asciiTheme="minorHAnsi" w:hAnsiTheme="minorHAnsi" w:cstheme="minorHAnsi"/>
        </w:rPr>
        <w:t xml:space="preserve">) puede consultar este </w:t>
      </w:r>
      <w:hyperlink r:id="rId6" w:history="1">
        <w:r w:rsidRPr="00260617">
          <w:rPr>
            <w:rStyle w:val="Hipervnculo"/>
            <w:rFonts w:asciiTheme="minorHAnsi" w:hAnsiTheme="minorHAnsi" w:cstheme="minorHAnsi"/>
            <w:u w:color="0070C0"/>
          </w:rPr>
          <w:t>enlace</w:t>
        </w:r>
      </w:hyperlink>
      <w:r>
        <w:rPr>
          <w:rFonts w:asciiTheme="minorHAnsi" w:hAnsiTheme="minorHAnsi" w:cstheme="minorHAnsi"/>
        </w:rPr>
        <w:t>.</w:t>
      </w:r>
    </w:p>
    <w:p w14:paraId="3E515828" w14:textId="51AFD9BC" w:rsidR="00FB4F6D" w:rsidRDefault="00FB4F6D">
      <w:pPr>
        <w:pStyle w:val="Textocomentario"/>
      </w:pPr>
    </w:p>
  </w:comment>
  <w:comment w:id="28" w:author="Corrección de estilo" w:date="2020-10-01T16:42:00Z" w:initials="CE">
    <w:p w14:paraId="2929D01C" w14:textId="77777777" w:rsidR="00FB4F6D" w:rsidRPr="00851E98" w:rsidRDefault="00FB4F6D" w:rsidP="00FB4F6D">
      <w:pPr>
        <w:autoSpaceDE w:val="0"/>
        <w:autoSpaceDN w:val="0"/>
        <w:adjustRightInd w:val="0"/>
        <w:spacing w:after="240" w:line="600" w:lineRule="auto"/>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Cacofonía</w:t>
      </w:r>
    </w:p>
    <w:p w14:paraId="4421805D" w14:textId="77777777" w:rsidR="00FB4F6D" w:rsidRPr="00C42780" w:rsidRDefault="00FB4F6D" w:rsidP="00FB4F6D">
      <w:pPr>
        <w:autoSpaceDE w:val="0"/>
        <w:autoSpaceDN w:val="0"/>
        <w:adjustRightInd w:val="0"/>
        <w:spacing w:after="240" w:line="600" w:lineRule="auto"/>
        <w:jc w:val="both"/>
        <w:rPr>
          <w:rFonts w:asciiTheme="minorHAnsi" w:hAnsiTheme="minorHAnsi" w:cstheme="minorHAnsi"/>
          <w:iCs/>
        </w:rPr>
      </w:pPr>
      <w:r>
        <w:rPr>
          <w:rFonts w:asciiTheme="minorHAnsi" w:hAnsiTheme="minorHAnsi" w:cstheme="minorHAnsi"/>
        </w:rPr>
        <w:t xml:space="preserve">La cacofonía se define como ‘sonido desagradable’ y sucede </w:t>
      </w:r>
      <w:r w:rsidRPr="00851E98">
        <w:rPr>
          <w:rFonts w:asciiTheme="minorHAnsi" w:hAnsiTheme="minorHAnsi" w:cstheme="minorHAnsi"/>
        </w:rPr>
        <w:t>cuando varias palabras de una frase comienzan o terminan con la misma sílaba. Por ejemplo</w:t>
      </w:r>
      <w:r>
        <w:rPr>
          <w:rFonts w:asciiTheme="minorHAnsi" w:hAnsiTheme="minorHAnsi" w:cstheme="minorHAnsi"/>
        </w:rPr>
        <w:t>, en</w:t>
      </w:r>
      <w:r w:rsidRPr="00851E98">
        <w:rPr>
          <w:rFonts w:asciiTheme="minorHAnsi" w:hAnsiTheme="minorHAnsi" w:cstheme="minorHAnsi"/>
        </w:rPr>
        <w:t xml:space="preserve"> </w:t>
      </w:r>
      <w:r w:rsidRPr="00851E98">
        <w:rPr>
          <w:rFonts w:asciiTheme="minorHAnsi" w:hAnsiTheme="minorHAnsi" w:cstheme="minorHAnsi"/>
          <w:i/>
        </w:rPr>
        <w:t>¿Qué quiere decir lo que quedó aquí?</w:t>
      </w:r>
      <w:r>
        <w:rPr>
          <w:rFonts w:asciiTheme="minorHAnsi" w:hAnsiTheme="minorHAnsi" w:cstheme="minorHAnsi"/>
          <w:i/>
        </w:rPr>
        <w:t xml:space="preserve"> </w:t>
      </w:r>
      <w:r>
        <w:rPr>
          <w:rFonts w:asciiTheme="minorHAnsi" w:hAnsiTheme="minorHAnsi" w:cstheme="minorHAnsi"/>
          <w:iCs/>
        </w:rPr>
        <w:t xml:space="preserve">hay demasiadas sílabas que incluyen el sonido de la </w:t>
      </w:r>
      <w:r w:rsidRPr="00C26FFE">
        <w:rPr>
          <w:rFonts w:asciiTheme="minorHAnsi" w:hAnsiTheme="minorHAnsi" w:cstheme="minorHAnsi"/>
          <w:i/>
        </w:rPr>
        <w:t>q</w:t>
      </w:r>
      <w:r>
        <w:rPr>
          <w:rFonts w:asciiTheme="minorHAnsi" w:hAnsiTheme="minorHAnsi" w:cstheme="minorHAnsi"/>
          <w:iCs/>
        </w:rPr>
        <w:t>.</w:t>
      </w:r>
    </w:p>
    <w:p w14:paraId="59AC481C" w14:textId="79AAE800" w:rsidR="00FB4F6D" w:rsidRDefault="00FB4F6D" w:rsidP="00D021DB">
      <w:pPr>
        <w:autoSpaceDE w:val="0"/>
        <w:autoSpaceDN w:val="0"/>
        <w:adjustRightInd w:val="0"/>
        <w:spacing w:after="240" w:line="600" w:lineRule="auto"/>
        <w:jc w:val="both"/>
      </w:pPr>
      <w:r w:rsidRPr="00851E98">
        <w:rPr>
          <w:rFonts w:asciiTheme="minorHAnsi" w:hAnsiTheme="minorHAnsi" w:cstheme="minorHAnsi"/>
        </w:rPr>
        <w:t>Al hacer la corrección de estilo</w:t>
      </w:r>
      <w:r>
        <w:rPr>
          <w:rFonts w:asciiTheme="minorHAnsi" w:hAnsiTheme="minorHAnsi" w:cstheme="minorHAnsi"/>
        </w:rPr>
        <w:t>,</w:t>
      </w:r>
      <w:r w:rsidRPr="00851E98">
        <w:rPr>
          <w:rFonts w:asciiTheme="minorHAnsi" w:hAnsiTheme="minorHAnsi" w:cstheme="minorHAnsi"/>
        </w:rPr>
        <w:t xml:space="preserve"> procure señalar estas repeticiones y sugiera</w:t>
      </w:r>
      <w:r>
        <w:rPr>
          <w:rFonts w:asciiTheme="minorHAnsi" w:hAnsiTheme="minorHAnsi" w:cstheme="minorHAnsi"/>
        </w:rPr>
        <w:t xml:space="preserve"> </w:t>
      </w:r>
      <w:r w:rsidRPr="00851E98">
        <w:rPr>
          <w:rFonts w:asciiTheme="minorHAnsi" w:hAnsiTheme="minorHAnsi" w:cstheme="minorHAnsi"/>
        </w:rPr>
        <w:t xml:space="preserve">reemplazar alguna de las palabras para evitar </w:t>
      </w:r>
      <w:r>
        <w:rPr>
          <w:rFonts w:asciiTheme="minorHAnsi" w:hAnsiTheme="minorHAnsi" w:cstheme="minorHAnsi"/>
        </w:rPr>
        <w:t>la cacofonía o, al menos, reducirla</w:t>
      </w:r>
      <w:r w:rsidRPr="00851E98">
        <w:rPr>
          <w:rFonts w:asciiTheme="minorHAnsi" w:hAnsiTheme="minorHAnsi" w:cstheme="minorHAnsi"/>
        </w:rPr>
        <w:t>.</w:t>
      </w:r>
    </w:p>
  </w:comment>
  <w:comment w:id="33" w:author="Corrección de estilo" w:date="2020-10-01T16:39:00Z" w:initials="CE">
    <w:p w14:paraId="076A0B29" w14:textId="77777777" w:rsidR="00FB4F6D" w:rsidRPr="00602725" w:rsidRDefault="00FB4F6D" w:rsidP="00FB4F6D">
      <w:pPr>
        <w:pStyle w:val="Prrafodelista"/>
        <w:autoSpaceDE w:val="0"/>
        <w:autoSpaceDN w:val="0"/>
        <w:adjustRightInd w:val="0"/>
        <w:spacing w:after="240" w:line="600" w:lineRule="auto"/>
        <w:ind w:left="0"/>
        <w:jc w:val="both"/>
        <w:rPr>
          <w:rFonts w:asciiTheme="minorHAnsi" w:hAnsiTheme="minorHAnsi" w:cstheme="minorHAnsi"/>
          <w:highlight w:val="green"/>
          <w:lang w:val="es-CO"/>
        </w:rPr>
      </w:pPr>
      <w:r>
        <w:rPr>
          <w:rStyle w:val="Refdecomentario"/>
        </w:rPr>
        <w:annotationRef/>
      </w:r>
      <w:r w:rsidRPr="00851E98">
        <w:rPr>
          <w:rFonts w:asciiTheme="minorHAnsi" w:hAnsiTheme="minorHAnsi" w:cstheme="minorHAnsi"/>
          <w:highlight w:val="green"/>
        </w:rPr>
        <w:t>Errores de conectores</w:t>
      </w:r>
    </w:p>
    <w:p w14:paraId="0A3ACC96" w14:textId="77777777" w:rsidR="00FB4F6D" w:rsidRPr="00602725" w:rsidRDefault="00FB4F6D" w:rsidP="00FB4F6D">
      <w:pPr>
        <w:pStyle w:val="Prrafodelista"/>
        <w:autoSpaceDE w:val="0"/>
        <w:autoSpaceDN w:val="0"/>
        <w:adjustRightInd w:val="0"/>
        <w:spacing w:after="240" w:line="600" w:lineRule="auto"/>
        <w:ind w:left="0"/>
        <w:jc w:val="both"/>
        <w:rPr>
          <w:rFonts w:asciiTheme="minorHAnsi" w:hAnsiTheme="minorHAnsi" w:cstheme="minorHAnsi"/>
          <w:lang w:val="es-CO"/>
        </w:rPr>
      </w:pPr>
      <w:r w:rsidRPr="00602725">
        <w:rPr>
          <w:rFonts w:asciiTheme="minorHAnsi" w:hAnsiTheme="minorHAnsi" w:cstheme="minorHAnsi"/>
        </w:rPr>
        <w:t>Los conectores</w:t>
      </w:r>
      <w:r>
        <w:rPr>
          <w:rFonts w:asciiTheme="minorHAnsi" w:hAnsiTheme="minorHAnsi" w:cstheme="minorHAnsi"/>
        </w:rPr>
        <w:t xml:space="preserve"> —también llamados marcadores textuales o indicadores— son palabras o frases breves que establecen una relación entre dos ideas (dos oraciones). Es fundamental que quien se dedica a la corrección de estilo compruebe que el texto incluya los conectores precisos. Para ello, le sugerimos tener siempre a la mano </w:t>
      </w:r>
      <w:r w:rsidRPr="008E5CBF">
        <w:rPr>
          <w:rFonts w:asciiTheme="minorHAnsi" w:hAnsiTheme="minorHAnsi" w:cstheme="minorHAnsi"/>
          <w:highlight w:val="yellow"/>
        </w:rPr>
        <w:t>esta lista</w:t>
      </w:r>
      <w:r>
        <w:rPr>
          <w:rFonts w:asciiTheme="minorHAnsi" w:hAnsiTheme="minorHAnsi" w:cstheme="minorHAnsi"/>
        </w:rPr>
        <w:t xml:space="preserve"> de conectores.</w:t>
      </w:r>
    </w:p>
    <w:p w14:paraId="792384B3" w14:textId="62A6BE76" w:rsidR="00FB4F6D" w:rsidRDefault="00FB4F6D">
      <w:pPr>
        <w:pStyle w:val="Textocomentario"/>
      </w:pPr>
    </w:p>
  </w:comment>
  <w:comment w:id="41" w:author="Corrección de estilo" w:date="2020-10-01T16:43:00Z" w:initials="CE">
    <w:p w14:paraId="3209D110" w14:textId="77777777" w:rsidR="00D021DB" w:rsidRDefault="00D021DB" w:rsidP="00D021DB">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Errores de conjugación</w:t>
      </w:r>
    </w:p>
    <w:p w14:paraId="3DA62037" w14:textId="77777777" w:rsidR="00D021DB" w:rsidRDefault="00D021DB" w:rsidP="00D021DB">
      <w:pPr>
        <w:pStyle w:val="Prrafodelista"/>
        <w:autoSpaceDE w:val="0"/>
        <w:autoSpaceDN w:val="0"/>
        <w:adjustRightInd w:val="0"/>
        <w:spacing w:after="240" w:line="600" w:lineRule="auto"/>
        <w:ind w:left="0"/>
        <w:jc w:val="both"/>
        <w:rPr>
          <w:rFonts w:asciiTheme="minorHAnsi" w:hAnsiTheme="minorHAnsi" w:cstheme="minorHAnsi"/>
        </w:rPr>
      </w:pPr>
      <w:r w:rsidRPr="00A97701">
        <w:rPr>
          <w:rFonts w:asciiTheme="minorHAnsi" w:hAnsiTheme="minorHAnsi" w:cstheme="minorHAnsi"/>
        </w:rPr>
        <w:t xml:space="preserve">Uno de </w:t>
      </w:r>
      <w:r>
        <w:rPr>
          <w:rFonts w:asciiTheme="minorHAnsi" w:hAnsiTheme="minorHAnsi" w:cstheme="minorHAnsi"/>
        </w:rPr>
        <w:t xml:space="preserve">los aspectos gramaticales más difíciles de dominar es la conjugación. Hay tratados de gran extensión dedicados solamente al uso de los verbos, pues estos presentan variaciones de persona (dibujé/dibujaste/dibujó), número (camina/caminan), tiempo (leí/leo/leeré), modo (tenemos/tuviéramos) y voz (compró/fue comprado). Además, hay tres modelos de conjugación regular y más de cien de conjugación irregular, y a esto se le añaden las formas no personales (llamar/llamando/llamado), las particularidades semánticas (de significados), el uso de preposiciones según la categoría del verbo (transitivo, intransitivo, pronominal), las variaciones de tiempos (simples/compuestos) y la combinación con los pronombres enclíticos (lleva/llévate/llévatelo), entre otros elementos. </w:t>
      </w:r>
    </w:p>
    <w:p w14:paraId="091D94AF" w14:textId="1B323598" w:rsidR="00D021DB" w:rsidRPr="00D021DB" w:rsidRDefault="00D021DB" w:rsidP="00D021DB">
      <w:pPr>
        <w:pStyle w:val="Prrafodelista"/>
        <w:autoSpaceDE w:val="0"/>
        <w:autoSpaceDN w:val="0"/>
        <w:adjustRightInd w:val="0"/>
        <w:spacing w:after="240" w:line="600" w:lineRule="auto"/>
        <w:ind w:left="0"/>
        <w:jc w:val="both"/>
      </w:pPr>
      <w:r>
        <w:rPr>
          <w:rFonts w:asciiTheme="minorHAnsi" w:hAnsiTheme="minorHAnsi" w:cstheme="minorHAnsi"/>
        </w:rPr>
        <w:t xml:space="preserve">En un curso de fundamentos de la corrección de estilo es imposible abordar todos estos aspectos —algunos de gran complejidad—; le sugerimos revisar los cuadros de conjugación que el </w:t>
      </w:r>
      <w:r w:rsidRPr="005F7C2F">
        <w:rPr>
          <w:rFonts w:asciiTheme="minorHAnsi" w:hAnsiTheme="minorHAnsi" w:cstheme="minorHAnsi"/>
          <w:i/>
          <w:iCs/>
        </w:rPr>
        <w:t>Diccionario de la lengua española</w:t>
      </w:r>
      <w:r>
        <w:rPr>
          <w:rFonts w:asciiTheme="minorHAnsi" w:hAnsiTheme="minorHAnsi" w:cstheme="minorHAnsi"/>
        </w:rPr>
        <w:t xml:space="preserve"> muestra después de la definición de cada verbo y ahondar en el estudio del capítulo 4 de la </w:t>
      </w:r>
      <w:r w:rsidRPr="005F7C2F">
        <w:rPr>
          <w:rFonts w:asciiTheme="minorHAnsi" w:hAnsiTheme="minorHAnsi" w:cstheme="minorHAnsi"/>
          <w:i/>
          <w:iCs/>
        </w:rPr>
        <w:t xml:space="preserve">Nueva gramática de la lengua española, </w:t>
      </w:r>
      <w:r w:rsidRPr="008E5CBF">
        <w:rPr>
          <w:rFonts w:asciiTheme="minorHAnsi" w:hAnsiTheme="minorHAnsi" w:cstheme="minorHAnsi"/>
          <w:iCs/>
        </w:rPr>
        <w:t>editado también por la Real Academia Española</w:t>
      </w:r>
      <w:r w:rsidRPr="008E5CBF">
        <w:rPr>
          <w:rFonts w:asciiTheme="minorHAnsi" w:hAnsiTheme="minorHAnsi" w:cstheme="minorHAnsi"/>
        </w:rPr>
        <w:t>.</w:t>
      </w:r>
    </w:p>
  </w:comment>
  <w:comment w:id="43" w:author="Corrección de estilo" w:date="2020-10-01T16:43:00Z" w:initials="CE">
    <w:p w14:paraId="3E60FD36" w14:textId="77777777" w:rsidR="00D021DB" w:rsidRDefault="00D021DB" w:rsidP="00D021DB">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bookmarkStart w:id="46" w:name="_Hlk52458334"/>
      <w:r w:rsidRPr="00851E98">
        <w:rPr>
          <w:rFonts w:asciiTheme="minorHAnsi" w:hAnsiTheme="minorHAnsi" w:cstheme="minorHAnsi"/>
          <w:highlight w:val="green"/>
        </w:rPr>
        <w:t>Errores de preposiciones</w:t>
      </w:r>
    </w:p>
    <w:p w14:paraId="01774328" w14:textId="2F897D03" w:rsidR="00D021DB" w:rsidRPr="00D021DB" w:rsidRDefault="00D021DB" w:rsidP="00D021DB">
      <w:pPr>
        <w:pStyle w:val="Prrafodelista"/>
        <w:autoSpaceDE w:val="0"/>
        <w:autoSpaceDN w:val="0"/>
        <w:adjustRightInd w:val="0"/>
        <w:spacing w:after="240" w:line="600" w:lineRule="auto"/>
        <w:ind w:left="0"/>
        <w:jc w:val="both"/>
      </w:pPr>
      <w:r w:rsidRPr="00E270CA">
        <w:rPr>
          <w:rFonts w:asciiTheme="minorHAnsi" w:hAnsiTheme="minorHAnsi" w:cstheme="minorHAnsi"/>
        </w:rPr>
        <w:t xml:space="preserve">El </w:t>
      </w:r>
      <w:r w:rsidRPr="00EB16F0">
        <w:rPr>
          <w:rFonts w:asciiTheme="minorHAnsi" w:hAnsiTheme="minorHAnsi" w:cstheme="minorHAnsi"/>
          <w:i/>
          <w:iCs/>
        </w:rPr>
        <w:t>Diccionario de la lengua española</w:t>
      </w:r>
      <w:r>
        <w:rPr>
          <w:rFonts w:asciiTheme="minorHAnsi" w:hAnsiTheme="minorHAnsi" w:cstheme="minorHAnsi"/>
        </w:rPr>
        <w:t xml:space="preserve"> indica que una preposición es una “</w:t>
      </w:r>
      <w:r w:rsidRPr="00EB16F0">
        <w:rPr>
          <w:rFonts w:asciiTheme="minorHAnsi" w:hAnsiTheme="minorHAnsi" w:cstheme="minorHAnsi"/>
        </w:rPr>
        <w:t>Clase de palabras invariables cuyos elementos se caracterizan por introducir un término, generalmente nominal u oracional, con el que forman grupo sintáctico</w:t>
      </w:r>
      <w:r>
        <w:rPr>
          <w:rFonts w:asciiTheme="minorHAnsi" w:hAnsiTheme="minorHAnsi" w:cstheme="minorHAnsi"/>
        </w:rPr>
        <w:t>”</w:t>
      </w:r>
      <w:r w:rsidRPr="00EB16F0">
        <w:rPr>
          <w:rFonts w:asciiTheme="minorHAnsi" w:hAnsiTheme="minorHAnsi" w:cstheme="minorHAnsi"/>
        </w:rPr>
        <w:t>.</w:t>
      </w:r>
      <w:r>
        <w:rPr>
          <w:rFonts w:asciiTheme="minorHAnsi" w:hAnsiTheme="minorHAnsi" w:cstheme="minorHAnsi"/>
        </w:rPr>
        <w:t xml:space="preserve"> Como esta definición no aporta datos concretos, es mejor ver la lista de proposiciones: </w:t>
      </w:r>
      <w:r w:rsidRPr="00EB16F0">
        <w:rPr>
          <w:rFonts w:asciiTheme="minorHAnsi" w:hAnsiTheme="minorHAnsi" w:cstheme="minorHAnsi"/>
          <w:i/>
          <w:iCs/>
        </w:rPr>
        <w:t>a,</w:t>
      </w:r>
      <w:r w:rsidRPr="0063146C">
        <w:rPr>
          <w:rFonts w:asciiTheme="minorHAnsi" w:hAnsiTheme="minorHAnsi" w:cstheme="minorHAnsi"/>
          <w:i/>
          <w:iCs/>
        </w:rPr>
        <w:t xml:space="preserve"> ante, bajo, como, con, contra, de, desde, durante, en, entre, hacia, hasta, mediante, para, por, según, sin, so, sobre, tras.</w:t>
      </w:r>
      <w:r>
        <w:rPr>
          <w:rFonts w:asciiTheme="minorHAnsi" w:hAnsiTheme="minorHAnsi" w:cstheme="minorHAnsi"/>
        </w:rPr>
        <w:t xml:space="preserve"> Cada una de estas tiene una entrada y una amplia explicación en el </w:t>
      </w:r>
      <w:r w:rsidRPr="00D261A1">
        <w:rPr>
          <w:rFonts w:asciiTheme="minorHAnsi" w:hAnsiTheme="minorHAnsi" w:cstheme="minorHAnsi"/>
          <w:i/>
          <w:iCs/>
        </w:rPr>
        <w:t>Diccionario panhispánico de dudas</w:t>
      </w:r>
      <w:r>
        <w:rPr>
          <w:rFonts w:asciiTheme="minorHAnsi" w:hAnsiTheme="minorHAnsi" w:cstheme="minorHAnsi"/>
        </w:rPr>
        <w:t xml:space="preserve">. Por ejemplo, en este </w:t>
      </w:r>
      <w:hyperlink r:id="rId7" w:history="1">
        <w:r w:rsidRPr="00077B48">
          <w:rPr>
            <w:rStyle w:val="Hipervnculo"/>
            <w:rFonts w:asciiTheme="minorHAnsi" w:hAnsiTheme="minorHAnsi" w:cstheme="minorHAnsi"/>
          </w:rPr>
          <w:t>enlace</w:t>
        </w:r>
      </w:hyperlink>
      <w:r>
        <w:rPr>
          <w:rFonts w:asciiTheme="minorHAnsi" w:hAnsiTheme="minorHAnsi" w:cstheme="minorHAnsi"/>
        </w:rPr>
        <w:t xml:space="preserve"> encuentra los diferentes usos de la proposición </w:t>
      </w:r>
      <w:r w:rsidRPr="00C51185">
        <w:rPr>
          <w:rFonts w:asciiTheme="minorHAnsi" w:hAnsiTheme="minorHAnsi" w:cstheme="minorHAnsi"/>
          <w:i/>
          <w:iCs/>
        </w:rPr>
        <w:t>a</w:t>
      </w:r>
      <w:r>
        <w:rPr>
          <w:rFonts w:asciiTheme="minorHAnsi" w:hAnsiTheme="minorHAnsi" w:cstheme="minorHAnsi"/>
        </w:rPr>
        <w:t xml:space="preserve">. </w:t>
      </w:r>
      <w:bookmarkEnd w:id="46"/>
    </w:p>
  </w:comment>
  <w:comment w:id="47" w:author="Corrección de estilo" w:date="2020-10-01T16:43:00Z" w:initials="CE">
    <w:p w14:paraId="1B551893" w14:textId="55A97CB5" w:rsidR="00D021DB" w:rsidRDefault="00D021DB" w:rsidP="00D021DB">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Errores en el uso de extranjerismos</w:t>
      </w:r>
      <w:r>
        <w:rPr>
          <w:rFonts w:asciiTheme="minorHAnsi" w:hAnsiTheme="minorHAnsi" w:cstheme="minorHAnsi"/>
          <w:highlight w:val="green"/>
        </w:rPr>
        <w:t xml:space="preserve"> (falsos amigos)</w:t>
      </w:r>
    </w:p>
    <w:p w14:paraId="2A9C8CE1" w14:textId="77777777" w:rsidR="00D021DB" w:rsidRPr="007429B9" w:rsidRDefault="00D021DB" w:rsidP="00D021DB">
      <w:pPr>
        <w:pStyle w:val="Prrafodelista"/>
        <w:autoSpaceDE w:val="0"/>
        <w:autoSpaceDN w:val="0"/>
        <w:adjustRightInd w:val="0"/>
        <w:spacing w:after="240" w:line="600" w:lineRule="auto"/>
        <w:ind w:left="0"/>
        <w:jc w:val="both"/>
        <w:rPr>
          <w:rFonts w:asciiTheme="minorHAnsi" w:hAnsiTheme="minorHAnsi" w:cstheme="minorHAnsi"/>
        </w:rPr>
      </w:pPr>
      <w:r w:rsidRPr="00E00F91">
        <w:rPr>
          <w:rFonts w:asciiTheme="minorHAnsi" w:hAnsiTheme="minorHAnsi" w:cstheme="minorHAnsi"/>
        </w:rPr>
        <w:t>Existen</w:t>
      </w:r>
      <w:r>
        <w:rPr>
          <w:rFonts w:asciiTheme="minorHAnsi" w:hAnsiTheme="minorHAnsi" w:cstheme="minorHAnsi"/>
        </w:rPr>
        <w:t xml:space="preserve"> muchos casos de palabras que se aparecen, a pesar de pertenecer a dos idiomas diferentes. Algunas veces, esto sucede porque tienen el mismo origen y, por lo tanto, su traducción es sencilla e intuitiva (compact &gt; compacto), pero muchas otras veces esta semejanza puede llevar a traducciones incorrectas; este último caso es el de los llamados “falso amigos”. Por ejemplo, la palabra inglesa </w:t>
      </w:r>
      <w:proofErr w:type="spellStart"/>
      <w:r w:rsidRPr="00DD1A62">
        <w:rPr>
          <w:rFonts w:asciiTheme="minorHAnsi" w:hAnsiTheme="minorHAnsi" w:cstheme="minorHAnsi"/>
          <w:i/>
          <w:iCs/>
        </w:rPr>
        <w:t>realize</w:t>
      </w:r>
      <w:proofErr w:type="spellEnd"/>
      <w:r>
        <w:rPr>
          <w:rFonts w:asciiTheme="minorHAnsi" w:hAnsiTheme="minorHAnsi" w:cstheme="minorHAnsi"/>
        </w:rPr>
        <w:t>, no debe traducirse al español como</w:t>
      </w:r>
      <w:r>
        <w:rPr>
          <w:rFonts w:asciiTheme="minorHAnsi" w:hAnsiTheme="minorHAnsi" w:cstheme="minorHAnsi"/>
          <w:i/>
          <w:iCs/>
        </w:rPr>
        <w:t xml:space="preserve"> </w:t>
      </w:r>
      <w:r w:rsidRPr="00DD1A62">
        <w:rPr>
          <w:rFonts w:asciiTheme="minorHAnsi" w:hAnsiTheme="minorHAnsi" w:cstheme="minorHAnsi"/>
          <w:i/>
          <w:iCs/>
        </w:rPr>
        <w:t>realice</w:t>
      </w:r>
      <w:r>
        <w:rPr>
          <w:rFonts w:asciiTheme="minorHAnsi" w:hAnsiTheme="minorHAnsi" w:cstheme="minorHAnsi"/>
          <w:i/>
          <w:iCs/>
        </w:rPr>
        <w:t xml:space="preserve">, </w:t>
      </w:r>
      <w:r>
        <w:rPr>
          <w:rFonts w:asciiTheme="minorHAnsi" w:hAnsiTheme="minorHAnsi" w:cstheme="minorHAnsi"/>
        </w:rPr>
        <w:t xml:space="preserve">sino como </w:t>
      </w:r>
      <w:r w:rsidRPr="00DD1A62">
        <w:rPr>
          <w:rFonts w:asciiTheme="minorHAnsi" w:hAnsiTheme="minorHAnsi" w:cstheme="minorHAnsi"/>
          <w:i/>
          <w:iCs/>
        </w:rPr>
        <w:t>darse cuenta</w:t>
      </w:r>
      <w:r>
        <w:rPr>
          <w:rFonts w:asciiTheme="minorHAnsi" w:hAnsiTheme="minorHAnsi" w:cstheme="minorHAnsi"/>
        </w:rPr>
        <w:t xml:space="preserve">; lo mismo sucede con </w:t>
      </w:r>
      <w:proofErr w:type="spellStart"/>
      <w:r>
        <w:rPr>
          <w:rFonts w:asciiTheme="minorHAnsi" w:hAnsiTheme="minorHAnsi" w:cstheme="minorHAnsi"/>
          <w:i/>
          <w:iCs/>
        </w:rPr>
        <w:t>injure</w:t>
      </w:r>
      <w:proofErr w:type="spellEnd"/>
      <w:r>
        <w:rPr>
          <w:rFonts w:asciiTheme="minorHAnsi" w:hAnsiTheme="minorHAnsi" w:cstheme="minorHAnsi"/>
          <w:i/>
          <w:iCs/>
        </w:rPr>
        <w:t xml:space="preserve">, </w:t>
      </w:r>
      <w:r>
        <w:rPr>
          <w:rFonts w:asciiTheme="minorHAnsi" w:hAnsiTheme="minorHAnsi" w:cstheme="minorHAnsi"/>
        </w:rPr>
        <w:t xml:space="preserve">cuya traducción correcta no es </w:t>
      </w:r>
      <w:r>
        <w:rPr>
          <w:rFonts w:asciiTheme="minorHAnsi" w:hAnsiTheme="minorHAnsi" w:cstheme="minorHAnsi"/>
          <w:i/>
          <w:iCs/>
        </w:rPr>
        <w:t>injuria</w:t>
      </w:r>
      <w:r>
        <w:rPr>
          <w:rFonts w:asciiTheme="minorHAnsi" w:hAnsiTheme="minorHAnsi" w:cstheme="minorHAnsi"/>
        </w:rPr>
        <w:t xml:space="preserve">, sino </w:t>
      </w:r>
      <w:r>
        <w:rPr>
          <w:rFonts w:asciiTheme="minorHAnsi" w:hAnsiTheme="minorHAnsi" w:cstheme="minorHAnsi"/>
          <w:i/>
          <w:iCs/>
        </w:rPr>
        <w:t>herida.</w:t>
      </w:r>
      <w:r>
        <w:rPr>
          <w:rFonts w:asciiTheme="minorHAnsi" w:hAnsiTheme="minorHAnsi" w:cstheme="minorHAnsi"/>
        </w:rPr>
        <w:t xml:space="preserve"> Para conocer más sobre los falsos amigos idiomáticos, puede consultar este </w:t>
      </w:r>
      <w:hyperlink r:id="rId8" w:history="1">
        <w:r w:rsidRPr="008E5CBF">
          <w:rPr>
            <w:rStyle w:val="Hipervnculo"/>
            <w:rFonts w:asciiTheme="minorHAnsi" w:hAnsiTheme="minorHAnsi" w:cstheme="minorHAnsi"/>
            <w:u w:color="0070C0"/>
          </w:rPr>
          <w:t>enlace</w:t>
        </w:r>
      </w:hyperlink>
      <w:r>
        <w:rPr>
          <w:rFonts w:asciiTheme="minorHAnsi" w:hAnsiTheme="minorHAnsi" w:cstheme="minorHAnsi"/>
        </w:rPr>
        <w:t>.</w:t>
      </w:r>
    </w:p>
    <w:p w14:paraId="46E9DA7B" w14:textId="146F8E15" w:rsidR="00D021DB" w:rsidRPr="00D021DB" w:rsidRDefault="00D021DB">
      <w:pPr>
        <w:pStyle w:val="Textocomentario"/>
        <w:rPr>
          <w:lang w:val="es-ES_tradnl"/>
        </w:rPr>
      </w:pPr>
    </w:p>
  </w:comment>
  <w:comment w:id="50" w:author="Corrección de estilo" w:date="2020-10-01T16:44:00Z" w:initials="CE">
    <w:p w14:paraId="6D5ACFE6" w14:textId="77777777" w:rsidR="000C1F3F" w:rsidRDefault="000C1F3F" w:rsidP="000C1F3F">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Pr>
          <w:rFonts w:asciiTheme="minorHAnsi" w:hAnsiTheme="minorHAnsi" w:cstheme="minorHAnsi"/>
          <w:highlight w:val="green"/>
        </w:rPr>
        <w:t>P</w:t>
      </w:r>
      <w:r w:rsidRPr="00851E98">
        <w:rPr>
          <w:rFonts w:asciiTheme="minorHAnsi" w:hAnsiTheme="minorHAnsi" w:cstheme="minorHAnsi"/>
          <w:highlight w:val="green"/>
        </w:rPr>
        <w:t>aronomasia</w:t>
      </w:r>
    </w:p>
    <w:p w14:paraId="4FE6AF67" w14:textId="1A37C0A9" w:rsidR="000C1F3F" w:rsidRPr="009C2160" w:rsidRDefault="000C1F3F" w:rsidP="000C1F3F">
      <w:pPr>
        <w:pStyle w:val="Prrafodelista"/>
        <w:autoSpaceDE w:val="0"/>
        <w:autoSpaceDN w:val="0"/>
        <w:adjustRightInd w:val="0"/>
        <w:spacing w:after="240" w:line="600" w:lineRule="auto"/>
        <w:ind w:left="0"/>
        <w:jc w:val="both"/>
        <w:rPr>
          <w:rFonts w:asciiTheme="minorHAnsi" w:hAnsiTheme="minorHAnsi" w:cstheme="minorHAnsi"/>
        </w:rPr>
      </w:pPr>
      <w:r w:rsidRPr="009C2160">
        <w:rPr>
          <w:rFonts w:asciiTheme="minorHAnsi" w:hAnsiTheme="minorHAnsi" w:cstheme="minorHAnsi"/>
        </w:rPr>
        <w:t xml:space="preserve">Dos palabras son parónimas cuando su sonido es muy parecido (no idéntico), como </w:t>
      </w:r>
      <w:r>
        <w:rPr>
          <w:rFonts w:asciiTheme="minorHAnsi" w:hAnsiTheme="minorHAnsi" w:cstheme="minorHAnsi"/>
        </w:rPr>
        <w:t xml:space="preserve">actitud/aptitud, absceso/acceso, infligir/infringir. Para efectuar una corrección de estilo de gran calidad, es necesario recurrir a las listas de palabras parónimas y conocer muy bien sus diferencias de significado y de ortografía. En este </w:t>
      </w:r>
      <w:hyperlink r:id="rId9" w:history="1">
        <w:r w:rsidRPr="00260617">
          <w:rPr>
            <w:rStyle w:val="Hipervnculo"/>
            <w:rFonts w:asciiTheme="minorHAnsi" w:hAnsiTheme="minorHAnsi" w:cstheme="minorHAnsi"/>
            <w:u w:color="0070C0"/>
          </w:rPr>
          <w:t>enlace</w:t>
        </w:r>
      </w:hyperlink>
      <w:r>
        <w:rPr>
          <w:rFonts w:asciiTheme="minorHAnsi" w:hAnsiTheme="minorHAnsi" w:cstheme="minorHAnsi"/>
        </w:rPr>
        <w:t xml:space="preserve"> encuentra una muy buena lista.</w:t>
      </w:r>
    </w:p>
    <w:p w14:paraId="784A847E" w14:textId="5DC9BE26" w:rsidR="000C1F3F" w:rsidRDefault="000C1F3F">
      <w:pPr>
        <w:pStyle w:val="Textocomentario"/>
      </w:pPr>
    </w:p>
  </w:comment>
  <w:comment w:id="53" w:author="Corrección de estilo" w:date="2020-10-01T16:45:00Z" w:initials="CE">
    <w:p w14:paraId="74F11703" w14:textId="77777777" w:rsidR="000C1F3F" w:rsidRDefault="000C1F3F" w:rsidP="000C1F3F">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Problemas ortotipográficos</w:t>
      </w:r>
    </w:p>
    <w:p w14:paraId="600CC633" w14:textId="77777777" w:rsidR="000C1F3F" w:rsidRPr="00665A56" w:rsidRDefault="000C1F3F" w:rsidP="000C1F3F">
      <w:pPr>
        <w:pStyle w:val="Prrafodelista"/>
        <w:autoSpaceDE w:val="0"/>
        <w:autoSpaceDN w:val="0"/>
        <w:adjustRightInd w:val="0"/>
        <w:spacing w:after="240" w:line="600" w:lineRule="auto"/>
        <w:ind w:left="0"/>
        <w:jc w:val="both"/>
        <w:rPr>
          <w:rFonts w:asciiTheme="minorHAnsi" w:hAnsiTheme="minorHAnsi" w:cstheme="minorHAnsi"/>
        </w:rPr>
      </w:pPr>
      <w:r w:rsidRPr="00665A56">
        <w:rPr>
          <w:rFonts w:asciiTheme="minorHAnsi" w:hAnsiTheme="minorHAnsi" w:cstheme="minorHAnsi"/>
        </w:rPr>
        <w:t xml:space="preserve">La ortotipografía </w:t>
      </w:r>
      <w:r>
        <w:rPr>
          <w:rFonts w:asciiTheme="minorHAnsi" w:hAnsiTheme="minorHAnsi" w:cstheme="minorHAnsi"/>
        </w:rPr>
        <w:t>estudia, entre otros temas, el uso de signos y símbolos (diferentes de las letras) dentro de un texto: forma, espacios, combinación, significado, etc. Estos signos y símbolos ayudan a expresar conceptos de forma más concisa y exacta, y muchos de ellos son de carácter internacional, es decir, no dependen del idioma en el que esté escrito el texto. Es conveniente que los correctores de estilo se documenten en el uso de los signos y símbolos de la disciplina a la que pertenece el texto que están escribiendo. Las obras de José Martínez de Sousa y de Javier Bezos son ideales para ello.</w:t>
      </w:r>
    </w:p>
    <w:p w14:paraId="7E8587A4" w14:textId="63B19DCE" w:rsidR="000C1F3F" w:rsidRPr="000C1F3F" w:rsidRDefault="000C1F3F">
      <w:pPr>
        <w:pStyle w:val="Textocomentario"/>
        <w:rPr>
          <w:lang w:val="es-ES_tradnl"/>
        </w:rPr>
      </w:pPr>
    </w:p>
  </w:comment>
  <w:comment w:id="57" w:author="Corrección de estilo" w:date="2020-10-01T16:45:00Z" w:initials="CE">
    <w:p w14:paraId="1703E85F" w14:textId="77777777" w:rsidR="000C1F3F" w:rsidRDefault="000C1F3F" w:rsidP="000C1F3F">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Dequeísmo</w:t>
      </w:r>
    </w:p>
    <w:p w14:paraId="0BF6482D" w14:textId="77777777" w:rsidR="000C1F3F" w:rsidRDefault="000C1F3F" w:rsidP="000C1F3F">
      <w:pPr>
        <w:pStyle w:val="Prrafodelista"/>
        <w:autoSpaceDE w:val="0"/>
        <w:autoSpaceDN w:val="0"/>
        <w:adjustRightInd w:val="0"/>
        <w:spacing w:after="240" w:line="600" w:lineRule="auto"/>
        <w:ind w:left="0"/>
        <w:rPr>
          <w:rFonts w:asciiTheme="minorHAnsi" w:hAnsiTheme="minorHAnsi" w:cstheme="minorHAnsi"/>
        </w:rPr>
      </w:pPr>
      <w:r w:rsidRPr="0094156E">
        <w:rPr>
          <w:rFonts w:asciiTheme="minorHAnsi" w:hAnsiTheme="minorHAnsi" w:cstheme="minorHAnsi"/>
        </w:rPr>
        <w:t xml:space="preserve">Uno de los errores más </w:t>
      </w:r>
      <w:r>
        <w:rPr>
          <w:rFonts w:asciiTheme="minorHAnsi" w:hAnsiTheme="minorHAnsi" w:cstheme="minorHAnsi"/>
        </w:rPr>
        <w:t xml:space="preserve">comunes y, a la vez, más rechazados es el </w:t>
      </w:r>
      <w:r w:rsidRPr="004D7207">
        <w:rPr>
          <w:rFonts w:asciiTheme="minorHAnsi" w:hAnsiTheme="minorHAnsi" w:cstheme="minorHAnsi"/>
          <w:i/>
        </w:rPr>
        <w:t>dequeísmo</w:t>
      </w:r>
      <w:r>
        <w:rPr>
          <w:rFonts w:asciiTheme="minorHAnsi" w:hAnsiTheme="minorHAnsi" w:cstheme="minorHAnsi"/>
        </w:rPr>
        <w:t xml:space="preserve">. Consiste en decir “de que” cuando solo es necesario decir “que”. Por ejemplo, </w:t>
      </w:r>
      <w:r w:rsidRPr="004D7207">
        <w:rPr>
          <w:rFonts w:asciiTheme="minorHAnsi" w:hAnsiTheme="minorHAnsi" w:cstheme="minorHAnsi"/>
          <w:i/>
          <w:color w:val="0070C0"/>
        </w:rPr>
        <w:t xml:space="preserve">Pienso de que, Recuerdo de que, Sabemos de </w:t>
      </w:r>
      <w:proofErr w:type="spellStart"/>
      <w:r w:rsidRPr="004D7207">
        <w:rPr>
          <w:rFonts w:asciiTheme="minorHAnsi" w:hAnsiTheme="minorHAnsi" w:cstheme="minorHAnsi"/>
          <w:i/>
          <w:color w:val="0070C0"/>
        </w:rPr>
        <w:t>que</w:t>
      </w:r>
      <w:proofErr w:type="spellEnd"/>
      <w:r>
        <w:rPr>
          <w:rFonts w:asciiTheme="minorHAnsi" w:hAnsiTheme="minorHAnsi" w:cstheme="minorHAnsi"/>
          <w:i/>
          <w:color w:val="0070C0"/>
        </w:rPr>
        <w:t xml:space="preserve">. </w:t>
      </w:r>
      <w:r w:rsidRPr="004D7207">
        <w:rPr>
          <w:rFonts w:asciiTheme="minorHAnsi" w:hAnsiTheme="minorHAnsi" w:cstheme="minorHAnsi"/>
        </w:rPr>
        <w:t>La clave para</w:t>
      </w:r>
      <w:r w:rsidRPr="004D7207">
        <w:rPr>
          <w:rFonts w:asciiTheme="minorHAnsi" w:hAnsiTheme="minorHAnsi" w:cstheme="minorHAnsi"/>
          <w:i/>
        </w:rPr>
        <w:t xml:space="preserve"> </w:t>
      </w:r>
      <w:r>
        <w:rPr>
          <w:rFonts w:asciiTheme="minorHAnsi" w:hAnsiTheme="minorHAnsi" w:cstheme="minorHAnsi"/>
        </w:rPr>
        <w:t xml:space="preserve">saber cuándo se usa y cuando no, es muy sencilla: </w:t>
      </w:r>
    </w:p>
    <w:p w14:paraId="023B9AA7" w14:textId="77777777" w:rsidR="000C1F3F" w:rsidRDefault="000C1F3F" w:rsidP="000C1F3F">
      <w:pPr>
        <w:pStyle w:val="Prrafodelista"/>
        <w:numPr>
          <w:ilvl w:val="0"/>
          <w:numId w:val="39"/>
        </w:numPr>
        <w:autoSpaceDE w:val="0"/>
        <w:autoSpaceDN w:val="0"/>
        <w:adjustRightInd w:val="0"/>
        <w:spacing w:after="240" w:line="600" w:lineRule="auto"/>
        <w:rPr>
          <w:rFonts w:asciiTheme="minorHAnsi" w:hAnsiTheme="minorHAnsi" w:cstheme="minorHAnsi"/>
        </w:rPr>
      </w:pPr>
      <w:r>
        <w:rPr>
          <w:rFonts w:asciiTheme="minorHAnsi" w:hAnsiTheme="minorHAnsi" w:cstheme="minorHAnsi"/>
        </w:rPr>
        <w:t xml:space="preserve">Lea la frase y mentalmente elimine desde la palabra “que” hasta el final. </w:t>
      </w:r>
    </w:p>
    <w:p w14:paraId="43A8A3E7" w14:textId="77777777" w:rsidR="000C1F3F" w:rsidRDefault="000C1F3F" w:rsidP="000C1F3F">
      <w:pPr>
        <w:pStyle w:val="Prrafodelista"/>
        <w:numPr>
          <w:ilvl w:val="0"/>
          <w:numId w:val="39"/>
        </w:numPr>
        <w:autoSpaceDE w:val="0"/>
        <w:autoSpaceDN w:val="0"/>
        <w:adjustRightInd w:val="0"/>
        <w:spacing w:after="240" w:line="600" w:lineRule="auto"/>
        <w:rPr>
          <w:rFonts w:asciiTheme="minorHAnsi" w:hAnsiTheme="minorHAnsi" w:cstheme="minorHAnsi"/>
        </w:rPr>
      </w:pPr>
      <w:r>
        <w:rPr>
          <w:rFonts w:asciiTheme="minorHAnsi" w:hAnsiTheme="minorHAnsi" w:cstheme="minorHAnsi"/>
        </w:rPr>
        <w:t>En lugar de lo que eliminó, ponga la palabra “eso”.</w:t>
      </w:r>
    </w:p>
    <w:p w14:paraId="37A4A758" w14:textId="77777777" w:rsidR="000C1F3F" w:rsidRDefault="000C1F3F" w:rsidP="000C1F3F">
      <w:pPr>
        <w:pStyle w:val="Prrafodelista"/>
        <w:numPr>
          <w:ilvl w:val="0"/>
          <w:numId w:val="39"/>
        </w:numPr>
        <w:autoSpaceDE w:val="0"/>
        <w:autoSpaceDN w:val="0"/>
        <w:adjustRightInd w:val="0"/>
        <w:spacing w:after="240" w:line="600" w:lineRule="auto"/>
        <w:rPr>
          <w:rFonts w:asciiTheme="minorHAnsi" w:hAnsiTheme="minorHAnsi" w:cstheme="minorHAnsi"/>
        </w:rPr>
      </w:pPr>
      <w:r>
        <w:rPr>
          <w:rFonts w:asciiTheme="minorHAnsi" w:hAnsiTheme="minorHAnsi" w:cstheme="minorHAnsi"/>
        </w:rPr>
        <w:t xml:space="preserve">Verifique si al usar la palabra “eso” usted añadiría antes la palabra “de”. Si es así, entonces en la frase original también debe usar “de”; si no, entonces en la original tampoco. </w:t>
      </w:r>
    </w:p>
    <w:p w14:paraId="42B49DF4" w14:textId="77777777" w:rsidR="000C1F3F" w:rsidRPr="00577987" w:rsidRDefault="000C1F3F" w:rsidP="000C1F3F">
      <w:pPr>
        <w:pStyle w:val="Prrafodelista"/>
        <w:autoSpaceDE w:val="0"/>
        <w:autoSpaceDN w:val="0"/>
        <w:adjustRightInd w:val="0"/>
        <w:spacing w:after="240" w:line="600" w:lineRule="auto"/>
        <w:rPr>
          <w:rFonts w:asciiTheme="minorHAnsi" w:hAnsiTheme="minorHAnsi" w:cstheme="minorHAnsi"/>
          <w:b/>
          <w:bCs/>
          <w:i/>
          <w:iCs/>
        </w:rPr>
      </w:pPr>
      <w:r w:rsidRPr="00577987">
        <w:rPr>
          <w:rFonts w:asciiTheme="minorHAnsi" w:hAnsiTheme="minorHAnsi" w:cstheme="minorHAnsi"/>
          <w:b/>
          <w:bCs/>
          <w:i/>
          <w:iCs/>
        </w:rPr>
        <w:t xml:space="preserve">Ejemplo 1: </w:t>
      </w:r>
    </w:p>
    <w:p w14:paraId="261C8251" w14:textId="77777777" w:rsidR="000C1F3F" w:rsidRPr="000C1F3F" w:rsidRDefault="000C1F3F" w:rsidP="000C1F3F">
      <w:pPr>
        <w:pStyle w:val="Prrafodelista"/>
        <w:autoSpaceDE w:val="0"/>
        <w:autoSpaceDN w:val="0"/>
        <w:adjustRightInd w:val="0"/>
        <w:spacing w:after="240" w:line="600" w:lineRule="auto"/>
        <w:rPr>
          <w:rFonts w:asciiTheme="minorHAnsi" w:hAnsiTheme="minorHAnsi" w:cstheme="minorHAnsi"/>
          <w:i/>
          <w:color w:val="0070C0"/>
        </w:rPr>
      </w:pPr>
      <w:r w:rsidRPr="000C1F3F">
        <w:rPr>
          <w:rFonts w:asciiTheme="minorHAnsi" w:hAnsiTheme="minorHAnsi" w:cstheme="minorHAnsi"/>
          <w:i/>
          <w:color w:val="0070C0"/>
        </w:rPr>
        <w:t xml:space="preserve">Recordemos </w:t>
      </w:r>
      <w:r w:rsidRPr="000C1F3F">
        <w:rPr>
          <w:rFonts w:asciiTheme="minorHAnsi" w:hAnsiTheme="minorHAnsi" w:cstheme="minorHAnsi"/>
          <w:i/>
          <w:color w:val="0070C0"/>
          <w:u w:val="single"/>
        </w:rPr>
        <w:t>de que</w:t>
      </w:r>
      <w:r w:rsidRPr="000C1F3F">
        <w:rPr>
          <w:rFonts w:asciiTheme="minorHAnsi" w:hAnsiTheme="minorHAnsi" w:cstheme="minorHAnsi"/>
          <w:i/>
          <w:color w:val="0070C0"/>
        </w:rPr>
        <w:t xml:space="preserve"> mañana tendremos una reunión.</w:t>
      </w:r>
    </w:p>
    <w:p w14:paraId="2EC02DC0" w14:textId="77777777" w:rsidR="000C1F3F" w:rsidRDefault="000C1F3F" w:rsidP="000C1F3F">
      <w:pPr>
        <w:pStyle w:val="Prrafodelista"/>
        <w:numPr>
          <w:ilvl w:val="0"/>
          <w:numId w:val="40"/>
        </w:numPr>
        <w:autoSpaceDE w:val="0"/>
        <w:autoSpaceDN w:val="0"/>
        <w:adjustRightInd w:val="0"/>
        <w:spacing w:after="240" w:line="600" w:lineRule="auto"/>
        <w:rPr>
          <w:rFonts w:asciiTheme="minorHAnsi" w:hAnsiTheme="minorHAnsi" w:cstheme="minorHAnsi"/>
        </w:rPr>
      </w:pPr>
      <w:r>
        <w:rPr>
          <w:rFonts w:asciiTheme="minorHAnsi" w:hAnsiTheme="minorHAnsi" w:cstheme="minorHAnsi"/>
        </w:rPr>
        <w:t xml:space="preserve"> Recordemos de </w:t>
      </w:r>
      <w:r w:rsidRPr="00FB2B78">
        <w:rPr>
          <w:rFonts w:asciiTheme="minorHAnsi" w:hAnsiTheme="minorHAnsi" w:cstheme="minorHAnsi"/>
          <w:strike/>
          <w:color w:val="FF0000"/>
        </w:rPr>
        <w:t>que mañana tendremos una reunión</w:t>
      </w:r>
      <w:r>
        <w:rPr>
          <w:rFonts w:asciiTheme="minorHAnsi" w:hAnsiTheme="minorHAnsi" w:cstheme="minorHAnsi"/>
        </w:rPr>
        <w:t>.</w:t>
      </w:r>
    </w:p>
    <w:p w14:paraId="1DA7EDCD" w14:textId="77777777" w:rsidR="000C1F3F" w:rsidRDefault="000C1F3F" w:rsidP="000C1F3F">
      <w:pPr>
        <w:pStyle w:val="Prrafodelista"/>
        <w:numPr>
          <w:ilvl w:val="0"/>
          <w:numId w:val="40"/>
        </w:numPr>
        <w:autoSpaceDE w:val="0"/>
        <w:autoSpaceDN w:val="0"/>
        <w:adjustRightInd w:val="0"/>
        <w:spacing w:after="240" w:line="600" w:lineRule="auto"/>
        <w:rPr>
          <w:rFonts w:asciiTheme="minorHAnsi" w:hAnsiTheme="minorHAnsi" w:cstheme="minorHAnsi"/>
        </w:rPr>
      </w:pPr>
      <w:r>
        <w:rPr>
          <w:rFonts w:asciiTheme="minorHAnsi" w:hAnsiTheme="minorHAnsi" w:cstheme="minorHAnsi"/>
        </w:rPr>
        <w:t xml:space="preserve">Recordemos </w:t>
      </w:r>
      <w:r w:rsidRPr="00321E36">
        <w:rPr>
          <w:rFonts w:asciiTheme="minorHAnsi" w:hAnsiTheme="minorHAnsi" w:cstheme="minorHAnsi"/>
          <w:color w:val="0070C0"/>
        </w:rPr>
        <w:t>de eso</w:t>
      </w:r>
      <w:r>
        <w:rPr>
          <w:rFonts w:asciiTheme="minorHAnsi" w:hAnsiTheme="minorHAnsi" w:cstheme="minorHAnsi"/>
        </w:rPr>
        <w:t xml:space="preserve">. / Recordemos </w:t>
      </w:r>
      <w:r w:rsidRPr="00321E36">
        <w:rPr>
          <w:rFonts w:asciiTheme="minorHAnsi" w:hAnsiTheme="minorHAnsi" w:cstheme="minorHAnsi"/>
          <w:color w:val="0070C0"/>
        </w:rPr>
        <w:t>eso</w:t>
      </w:r>
      <w:r>
        <w:rPr>
          <w:rFonts w:asciiTheme="minorHAnsi" w:hAnsiTheme="minorHAnsi" w:cstheme="minorHAnsi"/>
        </w:rPr>
        <w:t>.</w:t>
      </w:r>
    </w:p>
    <w:p w14:paraId="4E5A9D26" w14:textId="77777777" w:rsidR="000C1F3F" w:rsidRPr="000C1F3F" w:rsidRDefault="000C1F3F" w:rsidP="000C1F3F">
      <w:pPr>
        <w:pStyle w:val="Prrafodelista"/>
        <w:numPr>
          <w:ilvl w:val="0"/>
          <w:numId w:val="40"/>
        </w:numPr>
        <w:autoSpaceDE w:val="0"/>
        <w:autoSpaceDN w:val="0"/>
        <w:adjustRightInd w:val="0"/>
        <w:spacing w:after="240" w:line="600" w:lineRule="auto"/>
        <w:rPr>
          <w:rFonts w:asciiTheme="minorHAnsi" w:hAnsiTheme="minorHAnsi" w:cstheme="minorHAnsi"/>
          <w:i/>
        </w:rPr>
      </w:pPr>
      <w:r w:rsidRPr="00577987">
        <w:rPr>
          <w:rFonts w:asciiTheme="minorHAnsi" w:hAnsiTheme="minorHAnsi" w:cstheme="minorHAnsi"/>
        </w:rPr>
        <w:t xml:space="preserve">¿Cuál suena mejor? La segunda. Entonces la frase original debe quedar </w:t>
      </w:r>
      <w:r w:rsidRPr="00245F2F">
        <w:rPr>
          <w:rFonts w:asciiTheme="minorHAnsi" w:hAnsiTheme="minorHAnsi" w:cstheme="minorHAnsi"/>
          <w:i/>
          <w:iCs/>
        </w:rPr>
        <w:t>sin</w:t>
      </w:r>
      <w:r w:rsidRPr="00577987">
        <w:rPr>
          <w:rFonts w:asciiTheme="minorHAnsi" w:hAnsiTheme="minorHAnsi" w:cstheme="minorHAnsi"/>
        </w:rPr>
        <w:t xml:space="preserve"> la palabra “de”, así: </w:t>
      </w:r>
      <w:r w:rsidRPr="000C1F3F">
        <w:rPr>
          <w:rFonts w:asciiTheme="minorHAnsi" w:hAnsiTheme="minorHAnsi" w:cstheme="minorHAnsi"/>
          <w:i/>
          <w:color w:val="0070C0"/>
        </w:rPr>
        <w:t>Recordemos que mañana tendremos una reunión.</w:t>
      </w:r>
    </w:p>
    <w:p w14:paraId="054BA62E" w14:textId="77777777" w:rsidR="000C1F3F" w:rsidRPr="00577987" w:rsidRDefault="000C1F3F" w:rsidP="000C1F3F">
      <w:pPr>
        <w:pStyle w:val="Prrafodelista"/>
        <w:autoSpaceDE w:val="0"/>
        <w:autoSpaceDN w:val="0"/>
        <w:adjustRightInd w:val="0"/>
        <w:spacing w:after="240" w:line="600" w:lineRule="auto"/>
        <w:rPr>
          <w:rFonts w:asciiTheme="minorHAnsi" w:hAnsiTheme="minorHAnsi" w:cstheme="minorHAnsi"/>
          <w:b/>
          <w:bCs/>
          <w:i/>
          <w:iCs/>
        </w:rPr>
      </w:pPr>
      <w:r w:rsidRPr="00577987">
        <w:rPr>
          <w:rFonts w:asciiTheme="minorHAnsi" w:hAnsiTheme="minorHAnsi" w:cstheme="minorHAnsi"/>
          <w:b/>
          <w:bCs/>
          <w:i/>
          <w:iCs/>
        </w:rPr>
        <w:t xml:space="preserve">Ejemplo 2: </w:t>
      </w:r>
    </w:p>
    <w:p w14:paraId="4232F15A" w14:textId="77777777" w:rsidR="000C1F3F" w:rsidRPr="000C1F3F" w:rsidRDefault="000C1F3F" w:rsidP="000C1F3F">
      <w:pPr>
        <w:pStyle w:val="Prrafodelista"/>
        <w:autoSpaceDE w:val="0"/>
        <w:autoSpaceDN w:val="0"/>
        <w:adjustRightInd w:val="0"/>
        <w:spacing w:after="240" w:line="600" w:lineRule="auto"/>
        <w:rPr>
          <w:rFonts w:asciiTheme="minorHAnsi" w:hAnsiTheme="minorHAnsi" w:cstheme="minorHAnsi"/>
          <w:i/>
          <w:color w:val="0070C0"/>
        </w:rPr>
      </w:pPr>
      <w:r w:rsidRPr="000C1F3F">
        <w:rPr>
          <w:rFonts w:asciiTheme="minorHAnsi" w:hAnsiTheme="minorHAnsi" w:cstheme="minorHAnsi"/>
          <w:i/>
          <w:color w:val="0070C0"/>
        </w:rPr>
        <w:t xml:space="preserve">Me acordé </w:t>
      </w:r>
      <w:r w:rsidRPr="000C1F3F">
        <w:rPr>
          <w:rFonts w:asciiTheme="minorHAnsi" w:hAnsiTheme="minorHAnsi" w:cstheme="minorHAnsi"/>
          <w:i/>
          <w:color w:val="0070C0"/>
          <w:u w:val="single"/>
        </w:rPr>
        <w:t>de que</w:t>
      </w:r>
      <w:r w:rsidRPr="000C1F3F">
        <w:rPr>
          <w:rFonts w:asciiTheme="minorHAnsi" w:hAnsiTheme="minorHAnsi" w:cstheme="minorHAnsi"/>
          <w:i/>
          <w:color w:val="0070C0"/>
        </w:rPr>
        <w:t xml:space="preserve"> mañana tendremos una reunión.</w:t>
      </w:r>
    </w:p>
    <w:p w14:paraId="3761DDD7" w14:textId="77777777" w:rsidR="000C1F3F" w:rsidRDefault="000C1F3F" w:rsidP="000C1F3F">
      <w:pPr>
        <w:pStyle w:val="Prrafodelista"/>
        <w:numPr>
          <w:ilvl w:val="0"/>
          <w:numId w:val="41"/>
        </w:numPr>
        <w:autoSpaceDE w:val="0"/>
        <w:autoSpaceDN w:val="0"/>
        <w:adjustRightInd w:val="0"/>
        <w:spacing w:after="240" w:line="600" w:lineRule="auto"/>
        <w:rPr>
          <w:rFonts w:asciiTheme="minorHAnsi" w:hAnsiTheme="minorHAnsi" w:cstheme="minorHAnsi"/>
        </w:rPr>
      </w:pPr>
      <w:r>
        <w:rPr>
          <w:rFonts w:asciiTheme="minorHAnsi" w:hAnsiTheme="minorHAnsi" w:cstheme="minorHAnsi"/>
        </w:rPr>
        <w:t xml:space="preserve"> Me acordé de </w:t>
      </w:r>
      <w:r w:rsidRPr="00FB2B78">
        <w:rPr>
          <w:rFonts w:asciiTheme="minorHAnsi" w:hAnsiTheme="minorHAnsi" w:cstheme="minorHAnsi"/>
          <w:strike/>
          <w:color w:val="FF0000"/>
        </w:rPr>
        <w:t>que mañana tendremos una reunión</w:t>
      </w:r>
      <w:r>
        <w:rPr>
          <w:rFonts w:asciiTheme="minorHAnsi" w:hAnsiTheme="minorHAnsi" w:cstheme="minorHAnsi"/>
        </w:rPr>
        <w:t>.</w:t>
      </w:r>
    </w:p>
    <w:p w14:paraId="40885A45" w14:textId="77777777" w:rsidR="000C1F3F" w:rsidRDefault="000C1F3F" w:rsidP="000C1F3F">
      <w:pPr>
        <w:pStyle w:val="Prrafodelista"/>
        <w:numPr>
          <w:ilvl w:val="0"/>
          <w:numId w:val="41"/>
        </w:numPr>
        <w:autoSpaceDE w:val="0"/>
        <w:autoSpaceDN w:val="0"/>
        <w:adjustRightInd w:val="0"/>
        <w:spacing w:after="240" w:line="600" w:lineRule="auto"/>
        <w:rPr>
          <w:rFonts w:asciiTheme="minorHAnsi" w:hAnsiTheme="minorHAnsi" w:cstheme="minorHAnsi"/>
        </w:rPr>
      </w:pPr>
      <w:r>
        <w:rPr>
          <w:rFonts w:asciiTheme="minorHAnsi" w:hAnsiTheme="minorHAnsi" w:cstheme="minorHAnsi"/>
        </w:rPr>
        <w:t xml:space="preserve">Me acordé </w:t>
      </w:r>
      <w:r w:rsidRPr="00321E36">
        <w:rPr>
          <w:rFonts w:asciiTheme="minorHAnsi" w:hAnsiTheme="minorHAnsi" w:cstheme="minorHAnsi"/>
          <w:color w:val="0070C0"/>
        </w:rPr>
        <w:t>de eso</w:t>
      </w:r>
      <w:r>
        <w:rPr>
          <w:rFonts w:asciiTheme="minorHAnsi" w:hAnsiTheme="minorHAnsi" w:cstheme="minorHAnsi"/>
        </w:rPr>
        <w:t xml:space="preserve">. / Me acordé </w:t>
      </w:r>
      <w:r w:rsidRPr="00321E36">
        <w:rPr>
          <w:rFonts w:asciiTheme="minorHAnsi" w:hAnsiTheme="minorHAnsi" w:cstheme="minorHAnsi"/>
          <w:color w:val="0070C0"/>
        </w:rPr>
        <w:t>eso</w:t>
      </w:r>
      <w:r>
        <w:rPr>
          <w:rFonts w:asciiTheme="minorHAnsi" w:hAnsiTheme="minorHAnsi" w:cstheme="minorHAnsi"/>
        </w:rPr>
        <w:t>.</w:t>
      </w:r>
    </w:p>
    <w:p w14:paraId="49FBE8C0" w14:textId="77777777" w:rsidR="000C1F3F" w:rsidRPr="000C1F3F" w:rsidRDefault="000C1F3F" w:rsidP="000C1F3F">
      <w:pPr>
        <w:pStyle w:val="Prrafodelista"/>
        <w:numPr>
          <w:ilvl w:val="0"/>
          <w:numId w:val="41"/>
        </w:numPr>
        <w:autoSpaceDE w:val="0"/>
        <w:autoSpaceDN w:val="0"/>
        <w:adjustRightInd w:val="0"/>
        <w:spacing w:after="240" w:line="600" w:lineRule="auto"/>
        <w:rPr>
          <w:rFonts w:asciiTheme="minorHAnsi" w:hAnsiTheme="minorHAnsi" w:cstheme="minorHAnsi"/>
          <w:i/>
        </w:rPr>
      </w:pPr>
      <w:r>
        <w:rPr>
          <w:rFonts w:asciiTheme="minorHAnsi" w:hAnsiTheme="minorHAnsi" w:cstheme="minorHAnsi"/>
        </w:rPr>
        <w:t xml:space="preserve">¿Cuál suena mejor? La primera. Entonces la frase original debe quedar </w:t>
      </w:r>
      <w:r w:rsidRPr="00245F2F">
        <w:rPr>
          <w:rFonts w:asciiTheme="minorHAnsi" w:hAnsiTheme="minorHAnsi" w:cstheme="minorHAnsi"/>
          <w:i/>
          <w:iCs/>
        </w:rPr>
        <w:t>con</w:t>
      </w:r>
      <w:r>
        <w:rPr>
          <w:rFonts w:asciiTheme="minorHAnsi" w:hAnsiTheme="minorHAnsi" w:cstheme="minorHAnsi"/>
        </w:rPr>
        <w:t xml:space="preserve"> la palabra “de”, así: </w:t>
      </w:r>
      <w:r w:rsidRPr="000C1F3F">
        <w:rPr>
          <w:rFonts w:asciiTheme="minorHAnsi" w:hAnsiTheme="minorHAnsi" w:cstheme="minorHAnsi"/>
          <w:i/>
          <w:color w:val="0070C0"/>
        </w:rPr>
        <w:t>Me acordé de que mañana tendremos una reunión.</w:t>
      </w:r>
    </w:p>
    <w:p w14:paraId="620D44B5" w14:textId="3211CCC4" w:rsidR="000C1F3F" w:rsidRPr="000C1F3F" w:rsidRDefault="000C1F3F">
      <w:pPr>
        <w:pStyle w:val="Textocomentario"/>
        <w:rPr>
          <w:i/>
          <w:lang w:val="es-ES_tradnl"/>
        </w:rPr>
      </w:pPr>
    </w:p>
  </w:comment>
  <w:comment w:id="59" w:author="Corrección de estilo" w:date="2020-10-01T16:46:00Z" w:initials="CE">
    <w:p w14:paraId="179665AA" w14:textId="77777777" w:rsidR="001D0B01" w:rsidRDefault="001D0B01" w:rsidP="001D0B01">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Redundancias</w:t>
      </w:r>
    </w:p>
    <w:p w14:paraId="7FC6D709" w14:textId="77777777" w:rsidR="001D0B01" w:rsidRPr="00772D35" w:rsidRDefault="001D0B01" w:rsidP="001D0B01">
      <w:pPr>
        <w:autoSpaceDE w:val="0"/>
        <w:autoSpaceDN w:val="0"/>
        <w:adjustRightInd w:val="0"/>
        <w:spacing w:after="240" w:line="600" w:lineRule="auto"/>
        <w:jc w:val="both"/>
        <w:rPr>
          <w:rFonts w:asciiTheme="minorHAnsi" w:hAnsiTheme="minorHAnsi" w:cstheme="minorHAnsi"/>
        </w:rPr>
      </w:pPr>
      <w:r>
        <w:rPr>
          <w:rFonts w:asciiTheme="minorHAnsi" w:hAnsiTheme="minorHAnsi" w:cstheme="minorHAnsi"/>
        </w:rPr>
        <w:t xml:space="preserve">Redundar es decir usar una palabra cuyo significado está contenido en otra o una palabra innecesaria por la presencia de otra. Por ejemplo, </w:t>
      </w:r>
      <w:r w:rsidRPr="008F31EA">
        <w:rPr>
          <w:rFonts w:asciiTheme="minorHAnsi" w:hAnsiTheme="minorHAnsi" w:cstheme="minorHAnsi"/>
          <w:i/>
          <w:iCs/>
          <w:color w:val="0070C0"/>
        </w:rPr>
        <w:t>salir afuera, instante fugaz, suicidarse a sí mismo</w:t>
      </w:r>
      <w:r>
        <w:rPr>
          <w:rFonts w:asciiTheme="minorHAnsi" w:hAnsiTheme="minorHAnsi" w:cstheme="minorHAnsi"/>
        </w:rPr>
        <w:t xml:space="preserve">. Sin embargo, hay muchas redundancias que no son tan evidentes y que, de hecho, aparecen en muchos textos ya publicados. Por ejemplo, </w:t>
      </w:r>
      <w:r w:rsidRPr="008F31EA">
        <w:rPr>
          <w:rFonts w:asciiTheme="minorHAnsi" w:hAnsiTheme="minorHAnsi" w:cstheme="minorHAnsi"/>
          <w:i/>
          <w:iCs/>
          <w:color w:val="0070C0"/>
        </w:rPr>
        <w:t>eje central, base fundamental, periodo de tiempo</w:t>
      </w:r>
      <w:r>
        <w:rPr>
          <w:rFonts w:asciiTheme="minorHAnsi" w:hAnsiTheme="minorHAnsi" w:cstheme="minorHAnsi"/>
        </w:rPr>
        <w:t>. Algunas ya son tan difundidas que terminan por aceptarse como modismos (</w:t>
      </w:r>
      <w:r w:rsidRPr="008F31EA">
        <w:rPr>
          <w:rFonts w:asciiTheme="minorHAnsi" w:hAnsiTheme="minorHAnsi" w:cstheme="minorHAnsi"/>
          <w:i/>
          <w:iCs/>
          <w:color w:val="0070C0"/>
        </w:rPr>
        <w:t>hoy en día</w:t>
      </w:r>
      <w:r>
        <w:rPr>
          <w:rFonts w:asciiTheme="minorHAnsi" w:hAnsiTheme="minorHAnsi" w:cstheme="minorHAnsi"/>
        </w:rPr>
        <w:t>) o como frases con intención enfática (</w:t>
      </w:r>
      <w:r w:rsidRPr="00260617">
        <w:rPr>
          <w:rFonts w:asciiTheme="minorHAnsi" w:hAnsiTheme="minorHAnsi" w:cstheme="minorHAnsi"/>
          <w:i/>
          <w:color w:val="0070C0"/>
        </w:rPr>
        <w:t>yo lo vi con mis propios ojos</w:t>
      </w:r>
      <w:r>
        <w:rPr>
          <w:rFonts w:asciiTheme="minorHAnsi" w:hAnsiTheme="minorHAnsi" w:cstheme="minorHAnsi"/>
        </w:rPr>
        <w:t xml:space="preserve">). Para conocer más sobre redundancias (también llamadas </w:t>
      </w:r>
      <w:r>
        <w:rPr>
          <w:rFonts w:asciiTheme="minorHAnsi" w:hAnsiTheme="minorHAnsi" w:cstheme="minorHAnsi"/>
          <w:i/>
          <w:iCs/>
        </w:rPr>
        <w:t>pleonasmos</w:t>
      </w:r>
      <w:r>
        <w:rPr>
          <w:rFonts w:asciiTheme="minorHAnsi" w:hAnsiTheme="minorHAnsi" w:cstheme="minorHAnsi"/>
        </w:rPr>
        <w:t xml:space="preserve">) puede consultar este </w:t>
      </w:r>
      <w:hyperlink r:id="rId10" w:history="1">
        <w:r w:rsidRPr="00260617">
          <w:rPr>
            <w:rStyle w:val="Hipervnculo"/>
            <w:rFonts w:asciiTheme="minorHAnsi" w:hAnsiTheme="minorHAnsi" w:cstheme="minorHAnsi"/>
            <w:u w:color="0070C0"/>
          </w:rPr>
          <w:t>enlace</w:t>
        </w:r>
      </w:hyperlink>
      <w:r>
        <w:rPr>
          <w:rFonts w:asciiTheme="minorHAnsi" w:hAnsiTheme="minorHAnsi" w:cstheme="minorHAnsi"/>
        </w:rPr>
        <w:t>.</w:t>
      </w:r>
    </w:p>
    <w:p w14:paraId="75737F1A" w14:textId="6AE0062C" w:rsidR="001D0B01" w:rsidRDefault="001D0B01">
      <w:pPr>
        <w:pStyle w:val="Textocomentario"/>
      </w:pPr>
    </w:p>
  </w:comment>
  <w:comment w:id="61" w:author="Corrección de estilo" w:date="2020-10-01T16:46:00Z" w:initials="CE">
    <w:p w14:paraId="17C60BA5" w14:textId="77777777" w:rsidR="001D0B01" w:rsidRDefault="001D0B01" w:rsidP="001D0B01">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Errores de conjugación</w:t>
      </w:r>
    </w:p>
    <w:p w14:paraId="23B97316" w14:textId="77777777" w:rsidR="001D0B01" w:rsidRDefault="001D0B01" w:rsidP="001D0B01">
      <w:pPr>
        <w:pStyle w:val="Prrafodelista"/>
        <w:autoSpaceDE w:val="0"/>
        <w:autoSpaceDN w:val="0"/>
        <w:adjustRightInd w:val="0"/>
        <w:spacing w:after="240" w:line="600" w:lineRule="auto"/>
        <w:ind w:left="0"/>
        <w:jc w:val="both"/>
        <w:rPr>
          <w:rFonts w:asciiTheme="minorHAnsi" w:hAnsiTheme="minorHAnsi" w:cstheme="minorHAnsi"/>
        </w:rPr>
      </w:pPr>
      <w:r w:rsidRPr="00A97701">
        <w:rPr>
          <w:rFonts w:asciiTheme="minorHAnsi" w:hAnsiTheme="minorHAnsi" w:cstheme="minorHAnsi"/>
        </w:rPr>
        <w:t xml:space="preserve">Uno de </w:t>
      </w:r>
      <w:r>
        <w:rPr>
          <w:rFonts w:asciiTheme="minorHAnsi" w:hAnsiTheme="minorHAnsi" w:cstheme="minorHAnsi"/>
        </w:rPr>
        <w:t xml:space="preserve">los aspectos gramaticales más difíciles de dominar es la conjugación. Hay tratados de gran extensión dedicados solamente al uso de los verbos, pues estos presentan variaciones de persona (dibujé/dibujaste/dibujó), número (camina/caminan), tiempo (leí/leo/leeré), modo (tenemos/tuviéramos) y voz (compró/fue comprado). Además, hay tres modelos de conjugación regular y más de cien de conjugación irregular, y a esto se le añaden las formas no personales (llamar/llamando/llamado), las particularidades semánticas (de significados), el uso de preposiciones según la categoría del verbo (transitivo, intransitivo, pronominal), las variaciones de tiempos (simples/compuestos) y la combinación con los pronombres enclíticos (lleva/llévate/llévatelo), entre otros elementos. </w:t>
      </w:r>
    </w:p>
    <w:p w14:paraId="1C80EB09" w14:textId="77777777" w:rsidR="001D0B01" w:rsidRPr="008E5CBF" w:rsidRDefault="001D0B01" w:rsidP="001D0B01">
      <w:pPr>
        <w:pStyle w:val="Prrafodelista"/>
        <w:autoSpaceDE w:val="0"/>
        <w:autoSpaceDN w:val="0"/>
        <w:adjustRightInd w:val="0"/>
        <w:spacing w:after="240" w:line="600" w:lineRule="auto"/>
        <w:ind w:left="0"/>
        <w:jc w:val="both"/>
        <w:rPr>
          <w:rFonts w:asciiTheme="minorHAnsi" w:hAnsiTheme="minorHAnsi" w:cstheme="minorHAnsi"/>
        </w:rPr>
      </w:pPr>
      <w:r>
        <w:rPr>
          <w:rFonts w:asciiTheme="minorHAnsi" w:hAnsiTheme="minorHAnsi" w:cstheme="minorHAnsi"/>
        </w:rPr>
        <w:t xml:space="preserve">En un curso de fundamentos de la corrección de estilo es imposible abordar todos estos aspectos —algunos de gran complejidad—; le sugerimos revisar los cuadros de conjugación que el </w:t>
      </w:r>
      <w:r w:rsidRPr="005F7C2F">
        <w:rPr>
          <w:rFonts w:asciiTheme="minorHAnsi" w:hAnsiTheme="minorHAnsi" w:cstheme="minorHAnsi"/>
          <w:i/>
          <w:iCs/>
        </w:rPr>
        <w:t>Diccionario de la lengua española</w:t>
      </w:r>
      <w:r>
        <w:rPr>
          <w:rFonts w:asciiTheme="minorHAnsi" w:hAnsiTheme="minorHAnsi" w:cstheme="minorHAnsi"/>
        </w:rPr>
        <w:t xml:space="preserve"> muestra después de la definición de cada verbo y ahondar en el estudio del capítulo 4 de la </w:t>
      </w:r>
      <w:r w:rsidRPr="005F7C2F">
        <w:rPr>
          <w:rFonts w:asciiTheme="minorHAnsi" w:hAnsiTheme="minorHAnsi" w:cstheme="minorHAnsi"/>
          <w:i/>
          <w:iCs/>
        </w:rPr>
        <w:t xml:space="preserve">Nueva gramática de la lengua española, </w:t>
      </w:r>
      <w:r w:rsidRPr="008E5CBF">
        <w:rPr>
          <w:rFonts w:asciiTheme="minorHAnsi" w:hAnsiTheme="minorHAnsi" w:cstheme="minorHAnsi"/>
          <w:iCs/>
        </w:rPr>
        <w:t>editado también por la Real Academia Española</w:t>
      </w:r>
      <w:r w:rsidRPr="008E5CBF">
        <w:rPr>
          <w:rFonts w:asciiTheme="minorHAnsi" w:hAnsiTheme="minorHAnsi" w:cstheme="minorHAnsi"/>
        </w:rPr>
        <w:t>.</w:t>
      </w:r>
    </w:p>
    <w:p w14:paraId="1AA0A320" w14:textId="1F9EC4B7" w:rsidR="001D0B01" w:rsidRPr="001D0B01" w:rsidRDefault="001D0B01">
      <w:pPr>
        <w:pStyle w:val="Textocomentario"/>
        <w:rPr>
          <w:lang w:val="es-ES_tradnl"/>
        </w:rPr>
      </w:pPr>
    </w:p>
  </w:comment>
  <w:comment w:id="69" w:author="Corrección de estilo" w:date="2020-10-01T16:47:00Z" w:initials="CE">
    <w:p w14:paraId="69F6E036" w14:textId="77777777" w:rsidR="001D0B01" w:rsidRDefault="001D0B01" w:rsidP="001D0B01">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Errores de vínculos y compuestos</w:t>
      </w:r>
    </w:p>
    <w:p w14:paraId="3F045CB2" w14:textId="77777777" w:rsidR="001D0B01" w:rsidRPr="00C51185" w:rsidRDefault="001D0B01" w:rsidP="001D0B01">
      <w:pPr>
        <w:pStyle w:val="Prrafodelista"/>
        <w:autoSpaceDE w:val="0"/>
        <w:autoSpaceDN w:val="0"/>
        <w:adjustRightInd w:val="0"/>
        <w:spacing w:after="240" w:line="600" w:lineRule="auto"/>
        <w:ind w:left="0"/>
        <w:jc w:val="both"/>
        <w:rPr>
          <w:rFonts w:asciiTheme="minorHAnsi" w:hAnsiTheme="minorHAnsi" w:cstheme="minorHAnsi"/>
        </w:rPr>
      </w:pPr>
      <w:r w:rsidRPr="00C51185">
        <w:rPr>
          <w:rFonts w:asciiTheme="minorHAnsi" w:hAnsiTheme="minorHAnsi" w:cstheme="minorHAnsi"/>
        </w:rPr>
        <w:t xml:space="preserve">Si </w:t>
      </w:r>
      <w:r>
        <w:rPr>
          <w:rFonts w:asciiTheme="minorHAnsi" w:hAnsiTheme="minorHAnsi" w:cstheme="minorHAnsi"/>
        </w:rPr>
        <w:t>dos palabras se fusionan y forma un nuevo significado, entonces se consideran compuestos y se escriben sin guion ni espacio (lava + manos = lavamanos), pero si al unirse cada una mantiene su significado y se perciben los límites, entonces se consideran vínculos y se escriben con un guion corto y sin espacios (teórico + práctico = teórico-práctico).</w:t>
      </w:r>
    </w:p>
    <w:p w14:paraId="5AAA656F" w14:textId="560240CB" w:rsidR="001D0B01" w:rsidRPr="001D0B01" w:rsidRDefault="001D0B01">
      <w:pPr>
        <w:pStyle w:val="Textocomentario"/>
        <w:rPr>
          <w:lang w:val="es-ES_tradnl"/>
        </w:rPr>
      </w:pPr>
    </w:p>
  </w:comment>
  <w:comment w:id="75" w:author="Corrección de estilo" w:date="2020-10-01T16:48:00Z" w:initials="CE">
    <w:p w14:paraId="27A0F78D" w14:textId="77777777" w:rsidR="001D0B01" w:rsidRPr="00602725" w:rsidRDefault="001D0B01" w:rsidP="001D0B01">
      <w:pPr>
        <w:pStyle w:val="Prrafodelista"/>
        <w:autoSpaceDE w:val="0"/>
        <w:autoSpaceDN w:val="0"/>
        <w:adjustRightInd w:val="0"/>
        <w:spacing w:after="240" w:line="600" w:lineRule="auto"/>
        <w:ind w:left="0"/>
        <w:jc w:val="both"/>
        <w:rPr>
          <w:rFonts w:asciiTheme="minorHAnsi" w:hAnsiTheme="minorHAnsi" w:cstheme="minorHAnsi"/>
          <w:highlight w:val="green"/>
          <w:lang w:val="es-CO"/>
        </w:rPr>
      </w:pPr>
      <w:r>
        <w:rPr>
          <w:rStyle w:val="Refdecomentario"/>
        </w:rPr>
        <w:annotationRef/>
      </w:r>
      <w:r w:rsidRPr="00851E98">
        <w:rPr>
          <w:rFonts w:asciiTheme="minorHAnsi" w:hAnsiTheme="minorHAnsi" w:cstheme="minorHAnsi"/>
          <w:highlight w:val="green"/>
        </w:rPr>
        <w:t>Errores de conectores</w:t>
      </w:r>
    </w:p>
    <w:p w14:paraId="6545AB0C" w14:textId="77777777" w:rsidR="001D0B01" w:rsidRPr="00602725" w:rsidRDefault="001D0B01" w:rsidP="001D0B01">
      <w:pPr>
        <w:pStyle w:val="Prrafodelista"/>
        <w:autoSpaceDE w:val="0"/>
        <w:autoSpaceDN w:val="0"/>
        <w:adjustRightInd w:val="0"/>
        <w:spacing w:after="240" w:line="600" w:lineRule="auto"/>
        <w:ind w:left="0"/>
        <w:jc w:val="both"/>
        <w:rPr>
          <w:rFonts w:asciiTheme="minorHAnsi" w:hAnsiTheme="minorHAnsi" w:cstheme="minorHAnsi"/>
          <w:lang w:val="es-CO"/>
        </w:rPr>
      </w:pPr>
      <w:r w:rsidRPr="00602725">
        <w:rPr>
          <w:rFonts w:asciiTheme="minorHAnsi" w:hAnsiTheme="minorHAnsi" w:cstheme="minorHAnsi"/>
        </w:rPr>
        <w:t>Los conectores</w:t>
      </w:r>
      <w:r>
        <w:rPr>
          <w:rFonts w:asciiTheme="minorHAnsi" w:hAnsiTheme="minorHAnsi" w:cstheme="minorHAnsi"/>
        </w:rPr>
        <w:t xml:space="preserve"> —también llamados marcadores textuales o indicadores— son palabras o frases breves que establecen una relación entre dos ideas (dos oraciones). Es fundamental que quien se dedica a la corrección de estilo compruebe que el texto incluya los conectores precisos. Para ello, le sugerimos tener siempre a la mano </w:t>
      </w:r>
      <w:r w:rsidRPr="008E5CBF">
        <w:rPr>
          <w:rFonts w:asciiTheme="minorHAnsi" w:hAnsiTheme="minorHAnsi" w:cstheme="minorHAnsi"/>
          <w:highlight w:val="yellow"/>
        </w:rPr>
        <w:t>esta lista</w:t>
      </w:r>
      <w:r>
        <w:rPr>
          <w:rFonts w:asciiTheme="minorHAnsi" w:hAnsiTheme="minorHAnsi" w:cstheme="minorHAnsi"/>
        </w:rPr>
        <w:t xml:space="preserve"> de conectores.</w:t>
      </w:r>
    </w:p>
    <w:p w14:paraId="5604AE61" w14:textId="0CA2B448" w:rsidR="001D0B01" w:rsidRDefault="001D0B01">
      <w:pPr>
        <w:pStyle w:val="Textocomentario"/>
      </w:pPr>
    </w:p>
  </w:comment>
  <w:comment w:id="78" w:author="Corrección de estilo" w:date="2020-10-01T16:48:00Z" w:initials="CE">
    <w:p w14:paraId="60BD460D" w14:textId="77777777" w:rsidR="001D0B01" w:rsidRPr="005F7C2F" w:rsidRDefault="001D0B01" w:rsidP="001D0B01">
      <w:pPr>
        <w:pStyle w:val="Prrafodelista"/>
        <w:autoSpaceDE w:val="0"/>
        <w:autoSpaceDN w:val="0"/>
        <w:adjustRightInd w:val="0"/>
        <w:spacing w:after="240" w:line="600" w:lineRule="auto"/>
        <w:ind w:left="0"/>
        <w:jc w:val="both"/>
        <w:rPr>
          <w:rFonts w:asciiTheme="minorHAnsi" w:hAnsiTheme="minorHAnsi" w:cstheme="minorHAnsi"/>
          <w:highlight w:val="green"/>
          <w:lang w:val="es-CO"/>
        </w:rPr>
      </w:pPr>
      <w:r>
        <w:rPr>
          <w:rStyle w:val="Refdecomentario"/>
        </w:rPr>
        <w:annotationRef/>
      </w:r>
      <w:r w:rsidRPr="00851E98">
        <w:rPr>
          <w:rFonts w:asciiTheme="minorHAnsi" w:hAnsiTheme="minorHAnsi" w:cstheme="minorHAnsi"/>
          <w:highlight w:val="green"/>
        </w:rPr>
        <w:t>Errores de neologismos</w:t>
      </w:r>
    </w:p>
    <w:p w14:paraId="58354CB1" w14:textId="77777777" w:rsidR="001D0B01" w:rsidRDefault="001D0B01" w:rsidP="001D0B01">
      <w:pPr>
        <w:pStyle w:val="Prrafodelista"/>
        <w:autoSpaceDE w:val="0"/>
        <w:autoSpaceDN w:val="0"/>
        <w:adjustRightInd w:val="0"/>
        <w:spacing w:after="240" w:line="600" w:lineRule="auto"/>
        <w:ind w:left="0"/>
        <w:jc w:val="both"/>
        <w:rPr>
          <w:rFonts w:asciiTheme="minorHAnsi" w:hAnsiTheme="minorHAnsi" w:cstheme="minorHAnsi"/>
          <w:lang w:val="es-CO"/>
        </w:rPr>
      </w:pPr>
      <w:r w:rsidRPr="000C0AA4">
        <w:rPr>
          <w:rFonts w:asciiTheme="minorHAnsi" w:hAnsiTheme="minorHAnsi" w:cstheme="minorHAnsi"/>
          <w:lang w:val="es-CO"/>
        </w:rPr>
        <w:t>Las palabras</w:t>
      </w:r>
      <w:r>
        <w:rPr>
          <w:rFonts w:asciiTheme="minorHAnsi" w:hAnsiTheme="minorHAnsi" w:cstheme="minorHAnsi"/>
          <w:lang w:val="es-CO"/>
        </w:rPr>
        <w:t xml:space="preserve"> que no están en los diccionarios no necesariamente son incorrectas. Muchas de ellas se consideran </w:t>
      </w:r>
      <w:r>
        <w:rPr>
          <w:rFonts w:asciiTheme="minorHAnsi" w:hAnsiTheme="minorHAnsi" w:cstheme="minorHAnsi"/>
          <w:i/>
          <w:iCs/>
          <w:lang w:val="es-CO"/>
        </w:rPr>
        <w:t>neologismos</w:t>
      </w:r>
      <w:r>
        <w:rPr>
          <w:rFonts w:asciiTheme="minorHAnsi" w:hAnsiTheme="minorHAnsi" w:cstheme="minorHAnsi"/>
          <w:lang w:val="es-CO"/>
        </w:rPr>
        <w:t xml:space="preserve">, es decir, vocablos recientes. Los diccionarios suelen ser cautelosos para incluir nuevas palabras, pues algunas de ellas pasan de moda muy rápido y dejan de usarse, pero otras sí logran entrar definitivamente en nuestro idioma. Le sugerimos consultar permanentemente la página de la </w:t>
      </w:r>
      <w:proofErr w:type="spellStart"/>
      <w:r>
        <w:rPr>
          <w:rFonts w:asciiTheme="minorHAnsi" w:hAnsiTheme="minorHAnsi" w:cstheme="minorHAnsi"/>
          <w:lang w:val="es-CO"/>
        </w:rPr>
        <w:t>Fundéu</w:t>
      </w:r>
      <w:proofErr w:type="spellEnd"/>
      <w:r>
        <w:rPr>
          <w:rFonts w:asciiTheme="minorHAnsi" w:hAnsiTheme="minorHAnsi" w:cstheme="minorHAnsi"/>
          <w:lang w:val="es-CO"/>
        </w:rPr>
        <w:t xml:space="preserve"> para estar al tanto de los neologismos, en cuanto a su pertinencia, significado y ortografía.</w:t>
      </w:r>
    </w:p>
    <w:p w14:paraId="02BCDF6A" w14:textId="22D3A679" w:rsidR="001D0B01" w:rsidRDefault="001D0B01">
      <w:pPr>
        <w:pStyle w:val="Textocomentario"/>
      </w:pPr>
    </w:p>
  </w:comment>
  <w:comment w:id="81" w:author="Corrección de estilo" w:date="2020-10-01T16:49:00Z" w:initials="CE">
    <w:p w14:paraId="1C3B33B1" w14:textId="77777777" w:rsidR="001D0B01" w:rsidRPr="00851E98" w:rsidRDefault="001D0B01" w:rsidP="001D0B01">
      <w:pPr>
        <w:autoSpaceDE w:val="0"/>
        <w:autoSpaceDN w:val="0"/>
        <w:adjustRightInd w:val="0"/>
        <w:spacing w:after="240" w:line="600" w:lineRule="auto"/>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Confusión semántica</w:t>
      </w:r>
    </w:p>
    <w:p w14:paraId="263ACA12" w14:textId="77777777" w:rsidR="001D0B01" w:rsidRPr="00851E98" w:rsidRDefault="001D0B01" w:rsidP="001D0B01">
      <w:pPr>
        <w:autoSpaceDE w:val="0"/>
        <w:autoSpaceDN w:val="0"/>
        <w:adjustRightInd w:val="0"/>
        <w:spacing w:after="240" w:line="600" w:lineRule="auto"/>
        <w:jc w:val="both"/>
        <w:rPr>
          <w:rFonts w:asciiTheme="minorHAnsi" w:hAnsiTheme="minorHAnsi" w:cstheme="minorHAnsi"/>
        </w:rPr>
      </w:pPr>
      <w:r w:rsidRPr="00851E98">
        <w:rPr>
          <w:rFonts w:asciiTheme="minorHAnsi" w:hAnsiTheme="minorHAnsi" w:cstheme="minorHAnsi"/>
        </w:rPr>
        <w:t xml:space="preserve">Es muy importante </w:t>
      </w:r>
      <w:r>
        <w:rPr>
          <w:rFonts w:asciiTheme="minorHAnsi" w:hAnsiTheme="minorHAnsi" w:cstheme="minorHAnsi"/>
        </w:rPr>
        <w:t xml:space="preserve">usar los significados apropiados según el contexto. Quien se dedica a la corrección de estilo debe consultar los diccionarios continuamente y, ante todo, debe prestar atención a los matices entre palabras que pueden tener un significado parecido, pero no idéntico. Es una buena idea combinar el </w:t>
      </w:r>
      <w:r w:rsidRPr="009F0772">
        <w:rPr>
          <w:rFonts w:asciiTheme="minorHAnsi" w:hAnsiTheme="minorHAnsi" w:cstheme="minorHAnsi"/>
          <w:i/>
          <w:iCs/>
        </w:rPr>
        <w:t>Diccionario de la lengua española</w:t>
      </w:r>
      <w:r>
        <w:rPr>
          <w:rFonts w:asciiTheme="minorHAnsi" w:hAnsiTheme="minorHAnsi" w:cstheme="minorHAnsi"/>
        </w:rPr>
        <w:t xml:space="preserve"> con el diccionario de sinónimos de Word.</w:t>
      </w:r>
    </w:p>
    <w:p w14:paraId="184FD619" w14:textId="49D54563" w:rsidR="001D0B01" w:rsidRDefault="001D0B01">
      <w:pPr>
        <w:pStyle w:val="Textocomentario"/>
      </w:pPr>
    </w:p>
  </w:comment>
  <w:comment w:id="84" w:author="Corrección de estilo" w:date="2020-10-01T16:51:00Z" w:initials="CE">
    <w:p w14:paraId="153C2466" w14:textId="77777777" w:rsidR="001D0B01" w:rsidRPr="00851E98" w:rsidRDefault="001D0B01" w:rsidP="001D0B01">
      <w:pPr>
        <w:autoSpaceDE w:val="0"/>
        <w:autoSpaceDN w:val="0"/>
        <w:adjustRightInd w:val="0"/>
        <w:spacing w:after="240" w:line="600" w:lineRule="auto"/>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Confusión semántica</w:t>
      </w:r>
    </w:p>
    <w:p w14:paraId="3F4D1B52" w14:textId="77777777" w:rsidR="001D0B01" w:rsidRPr="00851E98" w:rsidRDefault="001D0B01" w:rsidP="001D0B01">
      <w:pPr>
        <w:autoSpaceDE w:val="0"/>
        <w:autoSpaceDN w:val="0"/>
        <w:adjustRightInd w:val="0"/>
        <w:spacing w:after="240" w:line="600" w:lineRule="auto"/>
        <w:jc w:val="both"/>
        <w:rPr>
          <w:rFonts w:asciiTheme="minorHAnsi" w:hAnsiTheme="minorHAnsi" w:cstheme="minorHAnsi"/>
        </w:rPr>
      </w:pPr>
      <w:r w:rsidRPr="00851E98">
        <w:rPr>
          <w:rFonts w:asciiTheme="minorHAnsi" w:hAnsiTheme="minorHAnsi" w:cstheme="minorHAnsi"/>
        </w:rPr>
        <w:t xml:space="preserve">Es muy importante </w:t>
      </w:r>
      <w:r>
        <w:rPr>
          <w:rFonts w:asciiTheme="minorHAnsi" w:hAnsiTheme="minorHAnsi" w:cstheme="minorHAnsi"/>
        </w:rPr>
        <w:t xml:space="preserve">usar los significados apropiados según el contexto. Quien se dedica a la corrección de estilo debe consultar los diccionarios continuamente y, ante todo, debe prestar atención a los matices entre palabras que pueden tener un significado parecido, pero no idéntico. Es una buena idea combinar el </w:t>
      </w:r>
      <w:r w:rsidRPr="009F0772">
        <w:rPr>
          <w:rFonts w:asciiTheme="minorHAnsi" w:hAnsiTheme="minorHAnsi" w:cstheme="minorHAnsi"/>
          <w:i/>
          <w:iCs/>
        </w:rPr>
        <w:t>Diccionario de la lengua española</w:t>
      </w:r>
      <w:r>
        <w:rPr>
          <w:rFonts w:asciiTheme="minorHAnsi" w:hAnsiTheme="minorHAnsi" w:cstheme="minorHAnsi"/>
        </w:rPr>
        <w:t xml:space="preserve"> con el diccionario de sinónimos de Word.</w:t>
      </w:r>
    </w:p>
    <w:p w14:paraId="7DB0BE83" w14:textId="00899763" w:rsidR="001D0B01" w:rsidRDefault="001D0B01">
      <w:pPr>
        <w:pStyle w:val="Textocomentario"/>
      </w:pPr>
    </w:p>
  </w:comment>
  <w:comment w:id="87" w:author="Corrección de estilo" w:date="2020-10-01T16:51:00Z" w:initials="CE">
    <w:p w14:paraId="47FF1844" w14:textId="77777777" w:rsidR="001D0B01" w:rsidRDefault="001D0B01" w:rsidP="001D0B01">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Problemas ortotipográficos</w:t>
      </w:r>
    </w:p>
    <w:p w14:paraId="2052D67A" w14:textId="77777777" w:rsidR="001D0B01" w:rsidRPr="00665A56" w:rsidRDefault="001D0B01" w:rsidP="001D0B01">
      <w:pPr>
        <w:pStyle w:val="Prrafodelista"/>
        <w:autoSpaceDE w:val="0"/>
        <w:autoSpaceDN w:val="0"/>
        <w:adjustRightInd w:val="0"/>
        <w:spacing w:after="240" w:line="600" w:lineRule="auto"/>
        <w:ind w:left="0"/>
        <w:jc w:val="both"/>
        <w:rPr>
          <w:rFonts w:asciiTheme="minorHAnsi" w:hAnsiTheme="minorHAnsi" w:cstheme="minorHAnsi"/>
        </w:rPr>
      </w:pPr>
      <w:r w:rsidRPr="00665A56">
        <w:rPr>
          <w:rFonts w:asciiTheme="minorHAnsi" w:hAnsiTheme="minorHAnsi" w:cstheme="minorHAnsi"/>
        </w:rPr>
        <w:t xml:space="preserve">La ortotipografía </w:t>
      </w:r>
      <w:r>
        <w:rPr>
          <w:rFonts w:asciiTheme="minorHAnsi" w:hAnsiTheme="minorHAnsi" w:cstheme="minorHAnsi"/>
        </w:rPr>
        <w:t>estudia, entre otros temas, el uso de signos y símbolos (diferentes de las letras) dentro de un texto: forma, espacios, combinación, significado, etc. Estos signos y símbolos ayudan a expresar conceptos de forma más concisa y exacta, y muchos de ellos son de carácter internacional, es decir, no dependen del idioma en el que esté escrito el texto. Es conveniente que los correctores de estilo se documenten en el uso de los signos y símbolos de la disciplina a la que pertenece el texto que están escribiendo. Las obras de José Martínez de Sousa y de Javier Bezos son ideales para ello.</w:t>
      </w:r>
    </w:p>
    <w:p w14:paraId="3EF891BA" w14:textId="60FB72FF" w:rsidR="001D0B01" w:rsidRPr="001D0B01" w:rsidRDefault="001D0B01">
      <w:pPr>
        <w:pStyle w:val="Textocomentario"/>
        <w:rPr>
          <w:lang w:val="es-ES_tradnl"/>
        </w:rPr>
      </w:pPr>
    </w:p>
  </w:comment>
  <w:comment w:id="93" w:author="Corrección de estilo" w:date="2020-10-01T23:48:00Z" w:initials="CE">
    <w:p w14:paraId="788D4B60" w14:textId="77777777" w:rsidR="00FB7C88" w:rsidRPr="00851E98" w:rsidRDefault="00FB7C88" w:rsidP="00FB7C88">
      <w:pPr>
        <w:pStyle w:val="Prrafodelista"/>
        <w:autoSpaceDE w:val="0"/>
        <w:autoSpaceDN w:val="0"/>
        <w:adjustRightInd w:val="0"/>
        <w:spacing w:after="240" w:line="600" w:lineRule="auto"/>
        <w:ind w:left="0"/>
        <w:jc w:val="both"/>
        <w:rPr>
          <w:rFonts w:asciiTheme="minorHAnsi" w:hAnsiTheme="minorHAnsi" w:cstheme="minorHAnsi"/>
          <w:highlight w:val="green"/>
        </w:rPr>
      </w:pPr>
      <w:r>
        <w:rPr>
          <w:rStyle w:val="Refdecomentario"/>
        </w:rPr>
        <w:annotationRef/>
      </w:r>
      <w:r w:rsidRPr="00851E98">
        <w:rPr>
          <w:rFonts w:asciiTheme="minorHAnsi" w:hAnsiTheme="minorHAnsi" w:cstheme="minorHAnsi"/>
          <w:highlight w:val="green"/>
        </w:rPr>
        <w:t>Asuntos de lenguaje inclusivo</w:t>
      </w:r>
    </w:p>
    <w:p w14:paraId="1643C0AE" w14:textId="5F919902" w:rsidR="00FB7C88" w:rsidRDefault="00FB7C88" w:rsidP="00FB7C88">
      <w:pPr>
        <w:pStyle w:val="Textocomentario"/>
      </w:pPr>
      <w:r w:rsidRPr="00851E98">
        <w:rPr>
          <w:rFonts w:asciiTheme="minorHAnsi" w:hAnsiTheme="minorHAnsi" w:cstheme="minorHAnsi"/>
        </w:rPr>
        <w:t xml:space="preserve">No hay en este momento un tema que suscite más debate entre correctores (y demás expertos en </w:t>
      </w:r>
      <w:r>
        <w:rPr>
          <w:rFonts w:asciiTheme="minorHAnsi" w:hAnsiTheme="minorHAnsi" w:cstheme="minorHAnsi"/>
        </w:rPr>
        <w:t xml:space="preserve">idioma </w:t>
      </w:r>
      <w:r w:rsidRPr="00851E98">
        <w:rPr>
          <w:rFonts w:asciiTheme="minorHAnsi" w:hAnsiTheme="minorHAnsi" w:cstheme="minorHAnsi"/>
        </w:rPr>
        <w:t>y edición) que el lenguaje inclusivo</w:t>
      </w:r>
      <w:r>
        <w:rPr>
          <w:rFonts w:asciiTheme="minorHAnsi" w:hAnsiTheme="minorHAnsi" w:cstheme="minorHAnsi"/>
        </w:rPr>
        <w:t>,</w:t>
      </w:r>
      <w:r w:rsidRPr="00851E98">
        <w:rPr>
          <w:rFonts w:asciiTheme="minorHAnsi" w:hAnsiTheme="minorHAnsi" w:cstheme="minorHAnsi"/>
        </w:rPr>
        <w:t xml:space="preserve"> </w:t>
      </w:r>
      <w:r>
        <w:rPr>
          <w:rFonts w:asciiTheme="minorHAnsi" w:hAnsiTheme="minorHAnsi" w:cstheme="minorHAnsi"/>
        </w:rPr>
        <w:t>t</w:t>
      </w:r>
      <w:r w:rsidRPr="00851E98">
        <w:rPr>
          <w:rFonts w:asciiTheme="minorHAnsi" w:hAnsiTheme="minorHAnsi" w:cstheme="minorHAnsi"/>
        </w:rPr>
        <w:t>ambién llamado lenguaje incluyente o no sexista. Más allá de su opinión al respecto, quienes se dedican a la corrección de estilo debe</w:t>
      </w:r>
      <w:r>
        <w:rPr>
          <w:rFonts w:asciiTheme="minorHAnsi" w:hAnsiTheme="minorHAnsi" w:cstheme="minorHAnsi"/>
        </w:rPr>
        <w:t>n</w:t>
      </w:r>
      <w:r w:rsidRPr="00851E98">
        <w:rPr>
          <w:rFonts w:asciiTheme="minorHAnsi" w:hAnsiTheme="minorHAnsi" w:cstheme="minorHAnsi"/>
        </w:rPr>
        <w:t xml:space="preserve"> conocer los elementos de este debate, con los argumentos tanto a favor como en contra de las diferentes opciones incluidas en la frase</w:t>
      </w:r>
      <w:r>
        <w:rPr>
          <w:rFonts w:asciiTheme="minorHAnsi" w:hAnsiTheme="minorHAnsi" w:cstheme="minorHAnsi"/>
        </w:rPr>
        <w:t xml:space="preserve"> del ejemplo</w:t>
      </w:r>
      <w:r w:rsidRPr="00851E98">
        <w:rPr>
          <w:rFonts w:asciiTheme="minorHAnsi" w:hAnsiTheme="minorHAnsi" w:cstheme="minorHAnsi"/>
        </w:rPr>
        <w:t xml:space="preserve">. Para ello, le recomendamos leer y seguir las recomendaciones de la </w:t>
      </w:r>
      <w:proofErr w:type="spellStart"/>
      <w:r w:rsidRPr="00851E98">
        <w:rPr>
          <w:rFonts w:asciiTheme="minorHAnsi" w:hAnsiTheme="minorHAnsi" w:cstheme="minorHAnsi"/>
        </w:rPr>
        <w:t>Fundéu</w:t>
      </w:r>
      <w:proofErr w:type="spellEnd"/>
      <w:r w:rsidRPr="00851E98">
        <w:rPr>
          <w:rFonts w:asciiTheme="minorHAnsi" w:hAnsiTheme="minorHAnsi" w:cstheme="minorHAnsi"/>
        </w:rPr>
        <w:t xml:space="preserve">, en una completa guía sobre lenguaje incluyente que puede descargar </w:t>
      </w:r>
      <w:hyperlink r:id="rId11" w:history="1">
        <w:r w:rsidRPr="00690102">
          <w:rPr>
            <w:rStyle w:val="Hipervnculo"/>
            <w:rFonts w:asciiTheme="minorHAnsi" w:hAnsiTheme="minorHAnsi" w:cstheme="minorHAnsi"/>
            <w:color w:val="0000BF" w:themeColor="hyperlink" w:themeShade="BF"/>
          </w:rPr>
          <w:t>aquí</w:t>
        </w:r>
      </w:hyperlink>
      <w:r w:rsidRPr="00851E98">
        <w:rPr>
          <w:rFonts w:asciiTheme="minorHAnsi" w:hAnsiTheme="minorHAnsi" w:cstheme="minorHAns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FE9320" w15:done="0"/>
  <w15:commentEx w15:paraId="48460AD0" w15:done="0"/>
  <w15:commentEx w15:paraId="55A01F26" w15:done="0"/>
  <w15:commentEx w15:paraId="70B8879C" w15:done="0"/>
  <w15:commentEx w15:paraId="4A1D24AB" w15:done="0"/>
  <w15:commentEx w15:paraId="56F29B46" w15:done="0"/>
  <w15:commentEx w15:paraId="3E515828" w15:done="0"/>
  <w15:commentEx w15:paraId="59AC481C" w15:done="0"/>
  <w15:commentEx w15:paraId="792384B3" w15:done="0"/>
  <w15:commentEx w15:paraId="091D94AF" w15:done="0"/>
  <w15:commentEx w15:paraId="01774328" w15:done="0"/>
  <w15:commentEx w15:paraId="46E9DA7B" w15:done="0"/>
  <w15:commentEx w15:paraId="784A847E" w15:done="0"/>
  <w15:commentEx w15:paraId="7E8587A4" w15:done="0"/>
  <w15:commentEx w15:paraId="620D44B5" w15:done="0"/>
  <w15:commentEx w15:paraId="75737F1A" w15:done="0"/>
  <w15:commentEx w15:paraId="1AA0A320" w15:done="0"/>
  <w15:commentEx w15:paraId="5AAA656F" w15:done="0"/>
  <w15:commentEx w15:paraId="5604AE61" w15:done="0"/>
  <w15:commentEx w15:paraId="02BCDF6A" w15:done="0"/>
  <w15:commentEx w15:paraId="184FD619" w15:done="0"/>
  <w15:commentEx w15:paraId="7DB0BE83" w15:done="0"/>
  <w15:commentEx w15:paraId="3EF891BA" w15:done="0"/>
  <w15:commentEx w15:paraId="1643C0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FE9320" w16cid:durableId="232070D6"/>
  <w16cid:commentId w16cid:paraId="48460AD0" w16cid:durableId="2320E86F"/>
  <w16cid:commentId w16cid:paraId="55A01F26" w16cid:durableId="2320E870"/>
  <w16cid:commentId w16cid:paraId="70B8879C" w16cid:durableId="2320E871"/>
  <w16cid:commentId w16cid:paraId="4A1D24AB" w16cid:durableId="2320E872"/>
  <w16cid:commentId w16cid:paraId="56F29B46" w16cid:durableId="2320E873"/>
  <w16cid:commentId w16cid:paraId="3E515828" w16cid:durableId="2320E874"/>
  <w16cid:commentId w16cid:paraId="59AC481C" w16cid:durableId="2320E875"/>
  <w16cid:commentId w16cid:paraId="792384B3" w16cid:durableId="2320E876"/>
  <w16cid:commentId w16cid:paraId="091D94AF" w16cid:durableId="2320E877"/>
  <w16cid:commentId w16cid:paraId="01774328" w16cid:durableId="2320E878"/>
  <w16cid:commentId w16cid:paraId="46E9DA7B" w16cid:durableId="2320E879"/>
  <w16cid:commentId w16cid:paraId="784A847E" w16cid:durableId="2320E87A"/>
  <w16cid:commentId w16cid:paraId="7E8587A4" w16cid:durableId="2320E87B"/>
  <w16cid:commentId w16cid:paraId="620D44B5" w16cid:durableId="2320E87C"/>
  <w16cid:commentId w16cid:paraId="75737F1A" w16cid:durableId="2320E87D"/>
  <w16cid:commentId w16cid:paraId="1AA0A320" w16cid:durableId="2320E87E"/>
  <w16cid:commentId w16cid:paraId="5AAA656F" w16cid:durableId="2320E87F"/>
  <w16cid:commentId w16cid:paraId="5604AE61" w16cid:durableId="2320E880"/>
  <w16cid:commentId w16cid:paraId="02BCDF6A" w16cid:durableId="2320E881"/>
  <w16cid:commentId w16cid:paraId="184FD619" w16cid:durableId="2320E882"/>
  <w16cid:commentId w16cid:paraId="7DB0BE83" w16cid:durableId="2320E883"/>
  <w16cid:commentId w16cid:paraId="3EF891BA" w16cid:durableId="2320E884"/>
  <w16cid:commentId w16cid:paraId="1643C0AE" w16cid:durableId="2320E9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D3D97" w14:textId="77777777" w:rsidR="002D523D" w:rsidRDefault="002D523D">
      <w:r>
        <w:separator/>
      </w:r>
    </w:p>
  </w:endnote>
  <w:endnote w:type="continuationSeparator" w:id="0">
    <w:p w14:paraId="1895994B" w14:textId="77777777" w:rsidR="002D523D" w:rsidRDefault="002D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Poppins">
    <w:panose1 w:val="00000800000000000000"/>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wis721 Lt BT">
    <w:panose1 w:val="020B0403020202020204"/>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F2BFF" w14:textId="77777777" w:rsidR="00C61E1C" w:rsidRDefault="00C61E1C">
    <w:pPr>
      <w:pStyle w:val="Normal1"/>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3077694"/>
      <w:docPartObj>
        <w:docPartGallery w:val="Page Numbers (Bottom of Page)"/>
        <w:docPartUnique/>
      </w:docPartObj>
    </w:sdtPr>
    <w:sdtEndPr/>
    <w:sdtContent>
      <w:p w14:paraId="2926B806" w14:textId="53A70FE0" w:rsidR="00C61E1C" w:rsidRDefault="0023565E">
        <w:pPr>
          <w:pStyle w:val="Piedepgina"/>
          <w:jc w:val="right"/>
        </w:pPr>
        <w:r>
          <w:rPr>
            <w:noProof/>
            <w:color w:val="000000"/>
            <w:sz w:val="16"/>
            <w:szCs w:val="16"/>
          </w:rPr>
          <w:drawing>
            <wp:anchor distT="0" distB="0" distL="114300" distR="114300" simplePos="0" relativeHeight="251658240" behindDoc="1" locked="0" layoutInCell="1" allowOverlap="1" wp14:anchorId="43529919" wp14:editId="79F885F3">
              <wp:simplePos x="0" y="0"/>
              <wp:positionH relativeFrom="column">
                <wp:posOffset>-481693</wp:posOffset>
              </wp:positionH>
              <wp:positionV relativeFrom="paragraph">
                <wp:posOffset>-117475</wp:posOffset>
              </wp:positionV>
              <wp:extent cx="4127185" cy="409485"/>
              <wp:effectExtent l="0" t="0" r="0" b="0"/>
              <wp:wrapTight wrapText="bothSides">
                <wp:wrapPolygon edited="0">
                  <wp:start x="0" y="0"/>
                  <wp:lineTo x="0" y="17106"/>
                  <wp:lineTo x="399" y="20124"/>
                  <wp:lineTo x="21437" y="20124"/>
                  <wp:lineTo x="21437" y="3019"/>
                  <wp:lineTo x="20939" y="0"/>
                  <wp:lineTo x="0" y="0"/>
                </wp:wrapPolygon>
              </wp:wrapTight>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stretch>
                        <a:fillRect/>
                      </a:stretch>
                    </pic:blipFill>
                    <pic:spPr>
                      <a:xfrm>
                        <a:off x="0" y="0"/>
                        <a:ext cx="4127185" cy="409485"/>
                      </a:xfrm>
                      <a:prstGeom prst="rect">
                        <a:avLst/>
                      </a:prstGeom>
                    </pic:spPr>
                  </pic:pic>
                </a:graphicData>
              </a:graphic>
            </wp:anchor>
          </w:drawing>
        </w:r>
        <w:r w:rsidR="00C61E1C">
          <w:fldChar w:fldCharType="begin"/>
        </w:r>
        <w:r w:rsidR="00C61E1C">
          <w:instrText>PAGE   \* MERGEFORMAT</w:instrText>
        </w:r>
        <w:r w:rsidR="00C61E1C">
          <w:fldChar w:fldCharType="separate"/>
        </w:r>
        <w:r w:rsidR="00DE7A31" w:rsidRPr="00DE7A31">
          <w:rPr>
            <w:noProof/>
            <w:lang w:val="es-ES"/>
          </w:rPr>
          <w:t>10</w:t>
        </w:r>
        <w:r w:rsidR="00C61E1C">
          <w:fldChar w:fldCharType="end"/>
        </w:r>
      </w:p>
    </w:sdtContent>
  </w:sdt>
  <w:p w14:paraId="33892204" w14:textId="18AA2DAD" w:rsidR="00C61E1C" w:rsidRDefault="00C61E1C" w:rsidP="0023565E">
    <w:pPr>
      <w:pStyle w:val="Normal1"/>
      <w:pBdr>
        <w:top w:val="nil"/>
        <w:left w:val="nil"/>
        <w:bottom w:val="nil"/>
        <w:right w:val="nil"/>
        <w:between w:val="nil"/>
      </w:pBdr>
      <w:tabs>
        <w:tab w:val="center" w:pos="4419"/>
        <w:tab w:val="right" w:pos="8838"/>
      </w:tabs>
      <w:ind w:left="-851"/>
      <w:jc w:val="center"/>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D950" w14:textId="7D9EDCA1" w:rsidR="00C61E1C" w:rsidRDefault="0023565E" w:rsidP="0023565E">
    <w:pPr>
      <w:pStyle w:val="Normal1"/>
      <w:pBdr>
        <w:top w:val="nil"/>
        <w:left w:val="nil"/>
        <w:bottom w:val="nil"/>
        <w:right w:val="nil"/>
        <w:between w:val="nil"/>
      </w:pBdr>
      <w:tabs>
        <w:tab w:val="center" w:pos="4419"/>
        <w:tab w:val="right" w:pos="8838"/>
      </w:tabs>
      <w:ind w:left="-993"/>
      <w:rPr>
        <w:color w:val="000000"/>
      </w:rPr>
    </w:pPr>
    <w:r>
      <w:rPr>
        <w:noProof/>
        <w:color w:val="000000"/>
      </w:rPr>
      <w:drawing>
        <wp:inline distT="0" distB="0" distL="0" distR="0" wp14:anchorId="52831861" wp14:editId="77FD594F">
          <wp:extent cx="3907238" cy="387663"/>
          <wp:effectExtent l="0" t="0" r="0"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stretch>
                    <a:fillRect/>
                  </a:stretch>
                </pic:blipFill>
                <pic:spPr>
                  <a:xfrm>
                    <a:off x="0" y="0"/>
                    <a:ext cx="4207117" cy="4174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8C365" w14:textId="77777777" w:rsidR="002D523D" w:rsidRDefault="002D523D">
      <w:r>
        <w:separator/>
      </w:r>
    </w:p>
  </w:footnote>
  <w:footnote w:type="continuationSeparator" w:id="0">
    <w:p w14:paraId="569542AF" w14:textId="77777777" w:rsidR="002D523D" w:rsidRDefault="002D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B725E" w14:textId="77777777" w:rsidR="00C61E1C" w:rsidRDefault="00C61E1C">
    <w:pPr>
      <w:pStyle w:val="Normal1"/>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FD372" w14:textId="77777777" w:rsidR="0023565E" w:rsidRDefault="0023565E" w:rsidP="00F45235">
    <w:pPr>
      <w:pStyle w:val="Normal1"/>
      <w:pBdr>
        <w:top w:val="nil"/>
        <w:left w:val="nil"/>
        <w:bottom w:val="nil"/>
        <w:right w:val="nil"/>
        <w:between w:val="nil"/>
      </w:pBdr>
      <w:tabs>
        <w:tab w:val="center" w:pos="4419"/>
        <w:tab w:val="right" w:pos="8838"/>
      </w:tabs>
      <w:ind w:left="-1134"/>
      <w:jc w:val="center"/>
      <w:rPr>
        <w:color w:val="000000"/>
      </w:rPr>
    </w:pPr>
  </w:p>
  <w:p w14:paraId="5FD1E0E0" w14:textId="3045183E" w:rsidR="00C61E1C" w:rsidRDefault="0023565E" w:rsidP="00F45235">
    <w:pPr>
      <w:pStyle w:val="Normal1"/>
      <w:pBdr>
        <w:top w:val="nil"/>
        <w:left w:val="nil"/>
        <w:bottom w:val="nil"/>
        <w:right w:val="nil"/>
        <w:between w:val="nil"/>
      </w:pBdr>
      <w:tabs>
        <w:tab w:val="center" w:pos="4419"/>
        <w:tab w:val="right" w:pos="8838"/>
      </w:tabs>
      <w:ind w:left="-1134"/>
      <w:jc w:val="center"/>
      <w:rPr>
        <w:color w:val="000000"/>
      </w:rPr>
    </w:pPr>
    <w:r>
      <w:rPr>
        <w:noProof/>
        <w:color w:val="000000"/>
      </w:rPr>
      <w:drawing>
        <wp:inline distT="0" distB="0" distL="0" distR="0" wp14:anchorId="6C84D0F4" wp14:editId="37CE3204">
          <wp:extent cx="7217228" cy="118947"/>
          <wp:effectExtent l="0" t="0" r="0"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 48"/>
                  <pic:cNvPicPr/>
                </pic:nvPicPr>
                <pic:blipFill>
                  <a:blip r:embed="rId1"/>
                  <a:stretch>
                    <a:fillRect/>
                  </a:stretch>
                </pic:blipFill>
                <pic:spPr>
                  <a:xfrm flipH="1" flipV="1">
                    <a:off x="0" y="0"/>
                    <a:ext cx="34948232" cy="57598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085DA" w14:textId="0ABC786C" w:rsidR="00C61E1C" w:rsidRDefault="0023565E" w:rsidP="0023565E">
    <w:pPr>
      <w:pStyle w:val="Normal1"/>
      <w:pBdr>
        <w:top w:val="nil"/>
        <w:left w:val="nil"/>
        <w:bottom w:val="nil"/>
        <w:right w:val="nil"/>
        <w:between w:val="nil"/>
      </w:pBdr>
      <w:tabs>
        <w:tab w:val="center" w:pos="4419"/>
        <w:tab w:val="right" w:pos="8838"/>
      </w:tabs>
      <w:ind w:left="-1418"/>
      <w:rPr>
        <w:color w:val="000000"/>
      </w:rPr>
    </w:pPr>
    <w:r>
      <w:rPr>
        <w:noProof/>
        <w:color w:val="000000"/>
      </w:rPr>
      <w:drawing>
        <wp:inline distT="0" distB="0" distL="0" distR="0" wp14:anchorId="7B648067" wp14:editId="4067D7DF">
          <wp:extent cx="7449194" cy="1992086"/>
          <wp:effectExtent l="0" t="0" r="0" b="8255"/>
          <wp:docPr id="71" name="Imagen 71" descr="Interfaz de usuario gráfica, Aplicación,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Aplicación, Sitio web&#10;&#10;Descripción generada automáticamente"/>
                  <pic:cNvPicPr/>
                </pic:nvPicPr>
                <pic:blipFill>
                  <a:blip r:embed="rId1"/>
                  <a:stretch>
                    <a:fillRect/>
                  </a:stretch>
                </pic:blipFill>
                <pic:spPr>
                  <a:xfrm>
                    <a:off x="0" y="0"/>
                    <a:ext cx="7706910" cy="2061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46878"/>
    <w:multiLevelType w:val="hybridMultilevel"/>
    <w:tmpl w:val="413E3544"/>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54975AF"/>
    <w:multiLevelType w:val="hybridMultilevel"/>
    <w:tmpl w:val="2028091C"/>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5F64DCD"/>
    <w:multiLevelType w:val="hybridMultilevel"/>
    <w:tmpl w:val="D9DA00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AF3A73"/>
    <w:multiLevelType w:val="multilevel"/>
    <w:tmpl w:val="F4D0681C"/>
    <w:lvl w:ilvl="0">
      <w:start w:val="1"/>
      <w:numFmt w:val="bullet"/>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D91E95"/>
    <w:multiLevelType w:val="hybridMultilevel"/>
    <w:tmpl w:val="DDD4A972"/>
    <w:lvl w:ilvl="0" w:tplc="EE70D592">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7E416E"/>
    <w:multiLevelType w:val="hybridMultilevel"/>
    <w:tmpl w:val="C49E9B14"/>
    <w:lvl w:ilvl="0" w:tplc="327C3FD6">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792423"/>
    <w:multiLevelType w:val="hybridMultilevel"/>
    <w:tmpl w:val="1BA2928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5DF3FFA"/>
    <w:multiLevelType w:val="hybridMultilevel"/>
    <w:tmpl w:val="2C3AFD9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6462F2B"/>
    <w:multiLevelType w:val="hybridMultilevel"/>
    <w:tmpl w:val="AF46A874"/>
    <w:lvl w:ilvl="0" w:tplc="E28832AC">
      <w:start w:val="1"/>
      <w:numFmt w:val="decimal"/>
      <w:lvlText w:val="%1)"/>
      <w:lvlJc w:val="left"/>
      <w:pPr>
        <w:tabs>
          <w:tab w:val="num" w:pos="360"/>
        </w:tabs>
        <w:ind w:left="360" w:hanging="360"/>
      </w:pPr>
      <w:rPr>
        <w:rFonts w:ascii="Arial" w:eastAsia="Calibri" w:hAnsi="Arial" w:cs="Arial"/>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167251B4"/>
    <w:multiLevelType w:val="hybridMultilevel"/>
    <w:tmpl w:val="87D44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8A65A0"/>
    <w:multiLevelType w:val="hybridMultilevel"/>
    <w:tmpl w:val="D6B80DD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C52F02"/>
    <w:multiLevelType w:val="hybridMultilevel"/>
    <w:tmpl w:val="5ACA4DA0"/>
    <w:lvl w:ilvl="0" w:tplc="327C3FD6">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303F34"/>
    <w:multiLevelType w:val="hybridMultilevel"/>
    <w:tmpl w:val="F580B246"/>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51002D9"/>
    <w:multiLevelType w:val="multilevel"/>
    <w:tmpl w:val="ABCE6C8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261D7241"/>
    <w:multiLevelType w:val="hybridMultilevel"/>
    <w:tmpl w:val="FA0061F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BA54FD"/>
    <w:multiLevelType w:val="hybridMultilevel"/>
    <w:tmpl w:val="83340308"/>
    <w:lvl w:ilvl="0" w:tplc="327C3FD6">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8238F1"/>
    <w:multiLevelType w:val="hybridMultilevel"/>
    <w:tmpl w:val="6E5E8D12"/>
    <w:lvl w:ilvl="0" w:tplc="EE70D592">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CFB4955"/>
    <w:multiLevelType w:val="hybridMultilevel"/>
    <w:tmpl w:val="2506BB6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CF64FD"/>
    <w:multiLevelType w:val="hybridMultilevel"/>
    <w:tmpl w:val="149604F0"/>
    <w:lvl w:ilvl="0" w:tplc="EE70D592">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F1D2B01"/>
    <w:multiLevelType w:val="hybridMultilevel"/>
    <w:tmpl w:val="E2B6E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364A1"/>
    <w:multiLevelType w:val="hybridMultilevel"/>
    <w:tmpl w:val="911C7288"/>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340D13F1"/>
    <w:multiLevelType w:val="hybridMultilevel"/>
    <w:tmpl w:val="644E7D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7922BAA"/>
    <w:multiLevelType w:val="hybridMultilevel"/>
    <w:tmpl w:val="920C3B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8055BAE"/>
    <w:multiLevelType w:val="multilevel"/>
    <w:tmpl w:val="E936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692146"/>
    <w:multiLevelType w:val="hybridMultilevel"/>
    <w:tmpl w:val="816A5B0C"/>
    <w:lvl w:ilvl="0" w:tplc="EE70D592">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9775960"/>
    <w:multiLevelType w:val="multilevel"/>
    <w:tmpl w:val="EC36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31647C"/>
    <w:multiLevelType w:val="multilevel"/>
    <w:tmpl w:val="69EA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49877215"/>
    <w:multiLevelType w:val="multilevel"/>
    <w:tmpl w:val="B7E8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905A6"/>
    <w:multiLevelType w:val="hybridMultilevel"/>
    <w:tmpl w:val="D03ACB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0A17123"/>
    <w:multiLevelType w:val="hybridMultilevel"/>
    <w:tmpl w:val="A4D28F78"/>
    <w:lvl w:ilvl="0" w:tplc="2766D41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8876B0D"/>
    <w:multiLevelType w:val="hybridMultilevel"/>
    <w:tmpl w:val="47285D22"/>
    <w:lvl w:ilvl="0" w:tplc="327C3FD6">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DB3CE0"/>
    <w:multiLevelType w:val="hybridMultilevel"/>
    <w:tmpl w:val="2BBA013E"/>
    <w:lvl w:ilvl="0" w:tplc="18F2527C">
      <w:start w:val="1"/>
      <w:numFmt w:val="decimal"/>
      <w:lvlText w:val="%1."/>
      <w:lvlJc w:val="left"/>
      <w:pPr>
        <w:ind w:left="1080" w:hanging="360"/>
      </w:pPr>
      <w:rPr>
        <w:rFonts w:ascii="Poppins" w:hAnsi="Poppins" w:cs="Poppins" w:hint="default"/>
        <w:b/>
        <w:bCs/>
        <w:color w:val="FFB900"/>
        <w:sz w:val="40"/>
        <w:szCs w:val="4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5C305563"/>
    <w:multiLevelType w:val="multilevel"/>
    <w:tmpl w:val="04E4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80A8D"/>
    <w:multiLevelType w:val="hybridMultilevel"/>
    <w:tmpl w:val="F334AC38"/>
    <w:lvl w:ilvl="0" w:tplc="21B22F90">
      <w:start w:val="1"/>
      <w:numFmt w:val="decimal"/>
      <w:lvlText w:val="%1)"/>
      <w:lvlJc w:val="left"/>
      <w:pPr>
        <w:ind w:left="1770" w:hanging="360"/>
      </w:pPr>
      <w:rPr>
        <w:rFonts w:hint="default"/>
      </w:rPr>
    </w:lvl>
    <w:lvl w:ilvl="1" w:tplc="240A0019" w:tentative="1">
      <w:start w:val="1"/>
      <w:numFmt w:val="lowerLetter"/>
      <w:lvlText w:val="%2."/>
      <w:lvlJc w:val="left"/>
      <w:pPr>
        <w:ind w:left="2490" w:hanging="360"/>
      </w:pPr>
    </w:lvl>
    <w:lvl w:ilvl="2" w:tplc="240A001B" w:tentative="1">
      <w:start w:val="1"/>
      <w:numFmt w:val="lowerRoman"/>
      <w:lvlText w:val="%3."/>
      <w:lvlJc w:val="right"/>
      <w:pPr>
        <w:ind w:left="3210" w:hanging="180"/>
      </w:pPr>
    </w:lvl>
    <w:lvl w:ilvl="3" w:tplc="240A000F" w:tentative="1">
      <w:start w:val="1"/>
      <w:numFmt w:val="decimal"/>
      <w:lvlText w:val="%4."/>
      <w:lvlJc w:val="left"/>
      <w:pPr>
        <w:ind w:left="3930" w:hanging="360"/>
      </w:pPr>
    </w:lvl>
    <w:lvl w:ilvl="4" w:tplc="240A0019" w:tentative="1">
      <w:start w:val="1"/>
      <w:numFmt w:val="lowerLetter"/>
      <w:lvlText w:val="%5."/>
      <w:lvlJc w:val="left"/>
      <w:pPr>
        <w:ind w:left="4650" w:hanging="360"/>
      </w:pPr>
    </w:lvl>
    <w:lvl w:ilvl="5" w:tplc="240A001B" w:tentative="1">
      <w:start w:val="1"/>
      <w:numFmt w:val="lowerRoman"/>
      <w:lvlText w:val="%6."/>
      <w:lvlJc w:val="right"/>
      <w:pPr>
        <w:ind w:left="5370" w:hanging="180"/>
      </w:pPr>
    </w:lvl>
    <w:lvl w:ilvl="6" w:tplc="240A000F" w:tentative="1">
      <w:start w:val="1"/>
      <w:numFmt w:val="decimal"/>
      <w:lvlText w:val="%7."/>
      <w:lvlJc w:val="left"/>
      <w:pPr>
        <w:ind w:left="6090" w:hanging="360"/>
      </w:pPr>
    </w:lvl>
    <w:lvl w:ilvl="7" w:tplc="240A0019" w:tentative="1">
      <w:start w:val="1"/>
      <w:numFmt w:val="lowerLetter"/>
      <w:lvlText w:val="%8."/>
      <w:lvlJc w:val="left"/>
      <w:pPr>
        <w:ind w:left="6810" w:hanging="360"/>
      </w:pPr>
    </w:lvl>
    <w:lvl w:ilvl="8" w:tplc="240A001B" w:tentative="1">
      <w:start w:val="1"/>
      <w:numFmt w:val="lowerRoman"/>
      <w:lvlText w:val="%9."/>
      <w:lvlJc w:val="right"/>
      <w:pPr>
        <w:ind w:left="7530" w:hanging="180"/>
      </w:pPr>
    </w:lvl>
  </w:abstractNum>
  <w:abstractNum w:abstractNumId="34" w15:restartNumberingAfterBreak="0">
    <w:nsid w:val="617B7877"/>
    <w:multiLevelType w:val="hybridMultilevel"/>
    <w:tmpl w:val="F334AC38"/>
    <w:lvl w:ilvl="0" w:tplc="21B22F90">
      <w:start w:val="1"/>
      <w:numFmt w:val="decimal"/>
      <w:lvlText w:val="%1)"/>
      <w:lvlJc w:val="left"/>
      <w:pPr>
        <w:ind w:left="1770" w:hanging="360"/>
      </w:pPr>
      <w:rPr>
        <w:rFonts w:hint="default"/>
      </w:rPr>
    </w:lvl>
    <w:lvl w:ilvl="1" w:tplc="240A0019" w:tentative="1">
      <w:start w:val="1"/>
      <w:numFmt w:val="lowerLetter"/>
      <w:lvlText w:val="%2."/>
      <w:lvlJc w:val="left"/>
      <w:pPr>
        <w:ind w:left="2490" w:hanging="360"/>
      </w:pPr>
    </w:lvl>
    <w:lvl w:ilvl="2" w:tplc="240A001B" w:tentative="1">
      <w:start w:val="1"/>
      <w:numFmt w:val="lowerRoman"/>
      <w:lvlText w:val="%3."/>
      <w:lvlJc w:val="right"/>
      <w:pPr>
        <w:ind w:left="3210" w:hanging="180"/>
      </w:pPr>
    </w:lvl>
    <w:lvl w:ilvl="3" w:tplc="240A000F" w:tentative="1">
      <w:start w:val="1"/>
      <w:numFmt w:val="decimal"/>
      <w:lvlText w:val="%4."/>
      <w:lvlJc w:val="left"/>
      <w:pPr>
        <w:ind w:left="3930" w:hanging="360"/>
      </w:pPr>
    </w:lvl>
    <w:lvl w:ilvl="4" w:tplc="240A0019" w:tentative="1">
      <w:start w:val="1"/>
      <w:numFmt w:val="lowerLetter"/>
      <w:lvlText w:val="%5."/>
      <w:lvlJc w:val="left"/>
      <w:pPr>
        <w:ind w:left="4650" w:hanging="360"/>
      </w:pPr>
    </w:lvl>
    <w:lvl w:ilvl="5" w:tplc="240A001B" w:tentative="1">
      <w:start w:val="1"/>
      <w:numFmt w:val="lowerRoman"/>
      <w:lvlText w:val="%6."/>
      <w:lvlJc w:val="right"/>
      <w:pPr>
        <w:ind w:left="5370" w:hanging="180"/>
      </w:pPr>
    </w:lvl>
    <w:lvl w:ilvl="6" w:tplc="240A000F" w:tentative="1">
      <w:start w:val="1"/>
      <w:numFmt w:val="decimal"/>
      <w:lvlText w:val="%7."/>
      <w:lvlJc w:val="left"/>
      <w:pPr>
        <w:ind w:left="6090" w:hanging="360"/>
      </w:pPr>
    </w:lvl>
    <w:lvl w:ilvl="7" w:tplc="240A0019" w:tentative="1">
      <w:start w:val="1"/>
      <w:numFmt w:val="lowerLetter"/>
      <w:lvlText w:val="%8."/>
      <w:lvlJc w:val="left"/>
      <w:pPr>
        <w:ind w:left="6810" w:hanging="360"/>
      </w:pPr>
    </w:lvl>
    <w:lvl w:ilvl="8" w:tplc="240A001B" w:tentative="1">
      <w:start w:val="1"/>
      <w:numFmt w:val="lowerRoman"/>
      <w:lvlText w:val="%9."/>
      <w:lvlJc w:val="right"/>
      <w:pPr>
        <w:ind w:left="7530" w:hanging="180"/>
      </w:pPr>
    </w:lvl>
  </w:abstractNum>
  <w:abstractNum w:abstractNumId="35" w15:restartNumberingAfterBreak="0">
    <w:nsid w:val="6F5F4C19"/>
    <w:multiLevelType w:val="hybridMultilevel"/>
    <w:tmpl w:val="DA326B7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1B342C6"/>
    <w:multiLevelType w:val="hybridMultilevel"/>
    <w:tmpl w:val="D79AB3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3985757"/>
    <w:multiLevelType w:val="hybridMultilevel"/>
    <w:tmpl w:val="F8F2EC30"/>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15:restartNumberingAfterBreak="0">
    <w:nsid w:val="79EE7BEC"/>
    <w:multiLevelType w:val="hybridMultilevel"/>
    <w:tmpl w:val="AB764588"/>
    <w:lvl w:ilvl="0" w:tplc="0150A820">
      <w:start w:val="1"/>
      <w:numFmt w:val="decimal"/>
      <w:lvlText w:val="%1."/>
      <w:lvlJc w:val="left"/>
      <w:pPr>
        <w:ind w:left="1080" w:hanging="360"/>
      </w:pPr>
      <w:rPr>
        <w:rFonts w:ascii="Poppins" w:hAnsi="Poppins" w:cs="Poppins" w:hint="default"/>
        <w:b/>
        <w:bCs/>
        <w:color w:val="00C5B0"/>
        <w:sz w:val="40"/>
        <w:szCs w:val="4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9" w15:restartNumberingAfterBreak="0">
    <w:nsid w:val="7A585023"/>
    <w:multiLevelType w:val="multilevel"/>
    <w:tmpl w:val="18DC3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E217A96"/>
    <w:multiLevelType w:val="multilevel"/>
    <w:tmpl w:val="5210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6"/>
  </w:num>
  <w:num w:numId="3">
    <w:abstractNumId w:val="39"/>
  </w:num>
  <w:num w:numId="4">
    <w:abstractNumId w:val="12"/>
  </w:num>
  <w:num w:numId="5">
    <w:abstractNumId w:val="13"/>
  </w:num>
  <w:num w:numId="6">
    <w:abstractNumId w:val="0"/>
  </w:num>
  <w:num w:numId="7">
    <w:abstractNumId w:val="8"/>
  </w:num>
  <w:num w:numId="8">
    <w:abstractNumId w:val="37"/>
  </w:num>
  <w:num w:numId="9">
    <w:abstractNumId w:val="1"/>
  </w:num>
  <w:num w:numId="10">
    <w:abstractNumId w:val="20"/>
  </w:num>
  <w:num w:numId="11">
    <w:abstractNumId w:val="6"/>
  </w:num>
  <w:num w:numId="12">
    <w:abstractNumId w:val="32"/>
  </w:num>
  <w:num w:numId="13">
    <w:abstractNumId w:val="27"/>
  </w:num>
  <w:num w:numId="14">
    <w:abstractNumId w:val="40"/>
  </w:num>
  <w:num w:numId="15">
    <w:abstractNumId w:val="25"/>
  </w:num>
  <w:num w:numId="16">
    <w:abstractNumId w:val="23"/>
  </w:num>
  <w:num w:numId="17">
    <w:abstractNumId w:val="21"/>
  </w:num>
  <w:num w:numId="18">
    <w:abstractNumId w:val="2"/>
  </w:num>
  <w:num w:numId="19">
    <w:abstractNumId w:val="22"/>
  </w:num>
  <w:num w:numId="20">
    <w:abstractNumId w:val="19"/>
  </w:num>
  <w:num w:numId="21">
    <w:abstractNumId w:val="14"/>
  </w:num>
  <w:num w:numId="22">
    <w:abstractNumId w:val="10"/>
  </w:num>
  <w:num w:numId="23">
    <w:abstractNumId w:val="9"/>
  </w:num>
  <w:num w:numId="24">
    <w:abstractNumId w:val="17"/>
  </w:num>
  <w:num w:numId="25">
    <w:abstractNumId w:val="4"/>
  </w:num>
  <w:num w:numId="26">
    <w:abstractNumId w:val="16"/>
  </w:num>
  <w:num w:numId="27">
    <w:abstractNumId w:val="29"/>
  </w:num>
  <w:num w:numId="28">
    <w:abstractNumId w:val="24"/>
  </w:num>
  <w:num w:numId="29">
    <w:abstractNumId w:val="18"/>
  </w:num>
  <w:num w:numId="30">
    <w:abstractNumId w:val="7"/>
  </w:num>
  <w:num w:numId="31">
    <w:abstractNumId w:val="11"/>
  </w:num>
  <w:num w:numId="32">
    <w:abstractNumId w:val="30"/>
  </w:num>
  <w:num w:numId="33">
    <w:abstractNumId w:val="5"/>
  </w:num>
  <w:num w:numId="34">
    <w:abstractNumId w:val="15"/>
  </w:num>
  <w:num w:numId="35">
    <w:abstractNumId w:val="28"/>
  </w:num>
  <w:num w:numId="36">
    <w:abstractNumId w:val="38"/>
  </w:num>
  <w:num w:numId="37">
    <w:abstractNumId w:val="31"/>
  </w:num>
  <w:num w:numId="38">
    <w:abstractNumId w:val="36"/>
  </w:num>
  <w:num w:numId="39">
    <w:abstractNumId w:val="35"/>
  </w:num>
  <w:num w:numId="40">
    <w:abstractNumId w:val="34"/>
  </w:num>
  <w:num w:numId="4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rrección de estilo">
    <w15:presenceInfo w15:providerId="None" w15:userId="Corrección de esti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2E"/>
    <w:rsid w:val="000013F8"/>
    <w:rsid w:val="000101EE"/>
    <w:rsid w:val="000117BB"/>
    <w:rsid w:val="000174A9"/>
    <w:rsid w:val="00025121"/>
    <w:rsid w:val="00037448"/>
    <w:rsid w:val="00044B9D"/>
    <w:rsid w:val="00073200"/>
    <w:rsid w:val="0008757E"/>
    <w:rsid w:val="00095B5B"/>
    <w:rsid w:val="000B1FEA"/>
    <w:rsid w:val="000C1F3F"/>
    <w:rsid w:val="000E2CCC"/>
    <w:rsid w:val="000F3FB1"/>
    <w:rsid w:val="000F47FF"/>
    <w:rsid w:val="000F4F2C"/>
    <w:rsid w:val="0010067D"/>
    <w:rsid w:val="00101731"/>
    <w:rsid w:val="0011639B"/>
    <w:rsid w:val="00127B8E"/>
    <w:rsid w:val="00140437"/>
    <w:rsid w:val="001471E6"/>
    <w:rsid w:val="00182047"/>
    <w:rsid w:val="00185C1C"/>
    <w:rsid w:val="00191ADA"/>
    <w:rsid w:val="001B2557"/>
    <w:rsid w:val="001C5685"/>
    <w:rsid w:val="001D0B01"/>
    <w:rsid w:val="001D629F"/>
    <w:rsid w:val="001E0296"/>
    <w:rsid w:val="001E1FBE"/>
    <w:rsid w:val="0020301B"/>
    <w:rsid w:val="002203A2"/>
    <w:rsid w:val="0022533D"/>
    <w:rsid w:val="0023565E"/>
    <w:rsid w:val="002459F8"/>
    <w:rsid w:val="00250F8C"/>
    <w:rsid w:val="00264A2C"/>
    <w:rsid w:val="00267047"/>
    <w:rsid w:val="00271142"/>
    <w:rsid w:val="00274F70"/>
    <w:rsid w:val="00276DA2"/>
    <w:rsid w:val="00283299"/>
    <w:rsid w:val="00285C95"/>
    <w:rsid w:val="00294191"/>
    <w:rsid w:val="0029654B"/>
    <w:rsid w:val="002A096F"/>
    <w:rsid w:val="002A3BCC"/>
    <w:rsid w:val="002A79A4"/>
    <w:rsid w:val="002C4DA0"/>
    <w:rsid w:val="002C6D02"/>
    <w:rsid w:val="002D523D"/>
    <w:rsid w:val="002D681A"/>
    <w:rsid w:val="002E6A92"/>
    <w:rsid w:val="002F22BC"/>
    <w:rsid w:val="002F615B"/>
    <w:rsid w:val="00300487"/>
    <w:rsid w:val="0030771E"/>
    <w:rsid w:val="00311B82"/>
    <w:rsid w:val="00311DF7"/>
    <w:rsid w:val="003135C5"/>
    <w:rsid w:val="00333472"/>
    <w:rsid w:val="003534CF"/>
    <w:rsid w:val="0035357A"/>
    <w:rsid w:val="0035581F"/>
    <w:rsid w:val="00362682"/>
    <w:rsid w:val="00363B68"/>
    <w:rsid w:val="003703CE"/>
    <w:rsid w:val="00370543"/>
    <w:rsid w:val="00373358"/>
    <w:rsid w:val="00380021"/>
    <w:rsid w:val="00382C25"/>
    <w:rsid w:val="0038449D"/>
    <w:rsid w:val="003862B6"/>
    <w:rsid w:val="00386C03"/>
    <w:rsid w:val="00386E78"/>
    <w:rsid w:val="00391705"/>
    <w:rsid w:val="003A650F"/>
    <w:rsid w:val="003A6F67"/>
    <w:rsid w:val="003B18BF"/>
    <w:rsid w:val="003B7CF7"/>
    <w:rsid w:val="003B7D6C"/>
    <w:rsid w:val="003C7103"/>
    <w:rsid w:val="003E0CD2"/>
    <w:rsid w:val="003F069A"/>
    <w:rsid w:val="004208E7"/>
    <w:rsid w:val="00444257"/>
    <w:rsid w:val="004628F9"/>
    <w:rsid w:val="004634F2"/>
    <w:rsid w:val="00465662"/>
    <w:rsid w:val="00471A6D"/>
    <w:rsid w:val="00473335"/>
    <w:rsid w:val="0048501C"/>
    <w:rsid w:val="004A00EB"/>
    <w:rsid w:val="004A13C7"/>
    <w:rsid w:val="004A3A03"/>
    <w:rsid w:val="004C0408"/>
    <w:rsid w:val="004C1D61"/>
    <w:rsid w:val="004C3DA7"/>
    <w:rsid w:val="004C460F"/>
    <w:rsid w:val="004D566C"/>
    <w:rsid w:val="004D7C2D"/>
    <w:rsid w:val="004D7F35"/>
    <w:rsid w:val="004E59F8"/>
    <w:rsid w:val="004E653F"/>
    <w:rsid w:val="004F17FA"/>
    <w:rsid w:val="004F30EF"/>
    <w:rsid w:val="0051010F"/>
    <w:rsid w:val="00524AA4"/>
    <w:rsid w:val="00527EBA"/>
    <w:rsid w:val="0053092E"/>
    <w:rsid w:val="00532DE8"/>
    <w:rsid w:val="00552D95"/>
    <w:rsid w:val="0055337E"/>
    <w:rsid w:val="00555647"/>
    <w:rsid w:val="00565BDC"/>
    <w:rsid w:val="005766E0"/>
    <w:rsid w:val="0057735E"/>
    <w:rsid w:val="0058502B"/>
    <w:rsid w:val="00585D4F"/>
    <w:rsid w:val="005A167D"/>
    <w:rsid w:val="005A4397"/>
    <w:rsid w:val="005A564E"/>
    <w:rsid w:val="005B5A37"/>
    <w:rsid w:val="005B784E"/>
    <w:rsid w:val="005C22B4"/>
    <w:rsid w:val="005C5E75"/>
    <w:rsid w:val="005D15C8"/>
    <w:rsid w:val="005D7DFF"/>
    <w:rsid w:val="005E55BD"/>
    <w:rsid w:val="005F1459"/>
    <w:rsid w:val="005F6070"/>
    <w:rsid w:val="00605B36"/>
    <w:rsid w:val="00610610"/>
    <w:rsid w:val="006109D7"/>
    <w:rsid w:val="0061365B"/>
    <w:rsid w:val="00621D60"/>
    <w:rsid w:val="00627ACB"/>
    <w:rsid w:val="0063470F"/>
    <w:rsid w:val="00641FDB"/>
    <w:rsid w:val="00650A9D"/>
    <w:rsid w:val="0065112A"/>
    <w:rsid w:val="00661AF1"/>
    <w:rsid w:val="00670B51"/>
    <w:rsid w:val="006739A6"/>
    <w:rsid w:val="00675327"/>
    <w:rsid w:val="00681DCB"/>
    <w:rsid w:val="0068555D"/>
    <w:rsid w:val="00693C11"/>
    <w:rsid w:val="00696925"/>
    <w:rsid w:val="00696B66"/>
    <w:rsid w:val="006A1550"/>
    <w:rsid w:val="006A1F51"/>
    <w:rsid w:val="006B3AC8"/>
    <w:rsid w:val="006C4148"/>
    <w:rsid w:val="006C784A"/>
    <w:rsid w:val="006E436F"/>
    <w:rsid w:val="006F78CD"/>
    <w:rsid w:val="00703ABF"/>
    <w:rsid w:val="00706DDB"/>
    <w:rsid w:val="0071052E"/>
    <w:rsid w:val="00716251"/>
    <w:rsid w:val="00720B13"/>
    <w:rsid w:val="00755669"/>
    <w:rsid w:val="00765824"/>
    <w:rsid w:val="0076747D"/>
    <w:rsid w:val="00784F15"/>
    <w:rsid w:val="00786D9E"/>
    <w:rsid w:val="007A363A"/>
    <w:rsid w:val="007A4DAD"/>
    <w:rsid w:val="007A7E9D"/>
    <w:rsid w:val="007B0F22"/>
    <w:rsid w:val="007B543A"/>
    <w:rsid w:val="007B5B84"/>
    <w:rsid w:val="007B5EAC"/>
    <w:rsid w:val="007C19ED"/>
    <w:rsid w:val="007C4AA8"/>
    <w:rsid w:val="007D1EA1"/>
    <w:rsid w:val="007D33AC"/>
    <w:rsid w:val="007D47BD"/>
    <w:rsid w:val="007D6F3A"/>
    <w:rsid w:val="007E1B2B"/>
    <w:rsid w:val="007E3D51"/>
    <w:rsid w:val="007F6354"/>
    <w:rsid w:val="007F6834"/>
    <w:rsid w:val="008148FB"/>
    <w:rsid w:val="008177CF"/>
    <w:rsid w:val="00826A9E"/>
    <w:rsid w:val="0083232B"/>
    <w:rsid w:val="00840ED7"/>
    <w:rsid w:val="00844A32"/>
    <w:rsid w:val="00850D63"/>
    <w:rsid w:val="00851B38"/>
    <w:rsid w:val="00860BA8"/>
    <w:rsid w:val="00865725"/>
    <w:rsid w:val="00865D86"/>
    <w:rsid w:val="008674D5"/>
    <w:rsid w:val="008726E3"/>
    <w:rsid w:val="00873310"/>
    <w:rsid w:val="00892512"/>
    <w:rsid w:val="00893E14"/>
    <w:rsid w:val="00894266"/>
    <w:rsid w:val="0089702F"/>
    <w:rsid w:val="008A49EA"/>
    <w:rsid w:val="008B2DAA"/>
    <w:rsid w:val="008B73DB"/>
    <w:rsid w:val="008B7558"/>
    <w:rsid w:val="008D405A"/>
    <w:rsid w:val="008E45DE"/>
    <w:rsid w:val="008E578E"/>
    <w:rsid w:val="009007C6"/>
    <w:rsid w:val="009029AA"/>
    <w:rsid w:val="00906899"/>
    <w:rsid w:val="0091431B"/>
    <w:rsid w:val="009250D1"/>
    <w:rsid w:val="00942B23"/>
    <w:rsid w:val="009447D5"/>
    <w:rsid w:val="00953381"/>
    <w:rsid w:val="00960E47"/>
    <w:rsid w:val="00972C07"/>
    <w:rsid w:val="009839C8"/>
    <w:rsid w:val="009A4767"/>
    <w:rsid w:val="009A7035"/>
    <w:rsid w:val="009B575D"/>
    <w:rsid w:val="009C3C18"/>
    <w:rsid w:val="009C44AA"/>
    <w:rsid w:val="009D1DA5"/>
    <w:rsid w:val="009D3ED5"/>
    <w:rsid w:val="009D4622"/>
    <w:rsid w:val="009D5947"/>
    <w:rsid w:val="009D681D"/>
    <w:rsid w:val="009D7904"/>
    <w:rsid w:val="009E19F3"/>
    <w:rsid w:val="009F0493"/>
    <w:rsid w:val="009F304D"/>
    <w:rsid w:val="009F4C9D"/>
    <w:rsid w:val="00A0261E"/>
    <w:rsid w:val="00A10045"/>
    <w:rsid w:val="00A15090"/>
    <w:rsid w:val="00A24F0B"/>
    <w:rsid w:val="00A37DA8"/>
    <w:rsid w:val="00A404CA"/>
    <w:rsid w:val="00A40AD9"/>
    <w:rsid w:val="00A5063C"/>
    <w:rsid w:val="00A61209"/>
    <w:rsid w:val="00A62258"/>
    <w:rsid w:val="00A64CBA"/>
    <w:rsid w:val="00A76AED"/>
    <w:rsid w:val="00A90E2D"/>
    <w:rsid w:val="00A90E86"/>
    <w:rsid w:val="00A93743"/>
    <w:rsid w:val="00A94A97"/>
    <w:rsid w:val="00A95AD4"/>
    <w:rsid w:val="00AA07F7"/>
    <w:rsid w:val="00AA0BE9"/>
    <w:rsid w:val="00AB0B9C"/>
    <w:rsid w:val="00AD4ACD"/>
    <w:rsid w:val="00AD6A91"/>
    <w:rsid w:val="00AD7FC0"/>
    <w:rsid w:val="00AE2F8F"/>
    <w:rsid w:val="00AE54AF"/>
    <w:rsid w:val="00AF069E"/>
    <w:rsid w:val="00AF5ECF"/>
    <w:rsid w:val="00AF61AA"/>
    <w:rsid w:val="00B031E8"/>
    <w:rsid w:val="00B03CDB"/>
    <w:rsid w:val="00B1521D"/>
    <w:rsid w:val="00B174C9"/>
    <w:rsid w:val="00B17685"/>
    <w:rsid w:val="00B30CCF"/>
    <w:rsid w:val="00B30FD7"/>
    <w:rsid w:val="00B356E0"/>
    <w:rsid w:val="00B37465"/>
    <w:rsid w:val="00B40A7C"/>
    <w:rsid w:val="00B4536A"/>
    <w:rsid w:val="00B5239D"/>
    <w:rsid w:val="00B57EB3"/>
    <w:rsid w:val="00B64705"/>
    <w:rsid w:val="00B679F0"/>
    <w:rsid w:val="00B70028"/>
    <w:rsid w:val="00B7143B"/>
    <w:rsid w:val="00B75A63"/>
    <w:rsid w:val="00B814DD"/>
    <w:rsid w:val="00B85C89"/>
    <w:rsid w:val="00B90463"/>
    <w:rsid w:val="00B941A1"/>
    <w:rsid w:val="00B962F4"/>
    <w:rsid w:val="00BA1FC7"/>
    <w:rsid w:val="00BA5C75"/>
    <w:rsid w:val="00BA6448"/>
    <w:rsid w:val="00BA77D9"/>
    <w:rsid w:val="00BC2EC8"/>
    <w:rsid w:val="00BC5008"/>
    <w:rsid w:val="00BC571A"/>
    <w:rsid w:val="00BC6B34"/>
    <w:rsid w:val="00BD0B20"/>
    <w:rsid w:val="00BE6B8E"/>
    <w:rsid w:val="00BE7751"/>
    <w:rsid w:val="00BF1849"/>
    <w:rsid w:val="00BF5A9F"/>
    <w:rsid w:val="00BF7497"/>
    <w:rsid w:val="00C03C8E"/>
    <w:rsid w:val="00C07FD5"/>
    <w:rsid w:val="00C217E0"/>
    <w:rsid w:val="00C21D04"/>
    <w:rsid w:val="00C2596E"/>
    <w:rsid w:val="00C34712"/>
    <w:rsid w:val="00C47AF7"/>
    <w:rsid w:val="00C51295"/>
    <w:rsid w:val="00C513B3"/>
    <w:rsid w:val="00C55CEC"/>
    <w:rsid w:val="00C617C7"/>
    <w:rsid w:val="00C61B23"/>
    <w:rsid w:val="00C61E1C"/>
    <w:rsid w:val="00C62D47"/>
    <w:rsid w:val="00C9144F"/>
    <w:rsid w:val="00C957E0"/>
    <w:rsid w:val="00CC1828"/>
    <w:rsid w:val="00CD36A4"/>
    <w:rsid w:val="00CE47EB"/>
    <w:rsid w:val="00CE5EE7"/>
    <w:rsid w:val="00CF0A93"/>
    <w:rsid w:val="00CF2091"/>
    <w:rsid w:val="00CF7115"/>
    <w:rsid w:val="00D021DB"/>
    <w:rsid w:val="00D10222"/>
    <w:rsid w:val="00D1205A"/>
    <w:rsid w:val="00D21D98"/>
    <w:rsid w:val="00D232E5"/>
    <w:rsid w:val="00D368CD"/>
    <w:rsid w:val="00D42407"/>
    <w:rsid w:val="00D439BB"/>
    <w:rsid w:val="00D737D6"/>
    <w:rsid w:val="00D756CD"/>
    <w:rsid w:val="00D80012"/>
    <w:rsid w:val="00D8590E"/>
    <w:rsid w:val="00D85A69"/>
    <w:rsid w:val="00D934C9"/>
    <w:rsid w:val="00D96BEE"/>
    <w:rsid w:val="00DA5582"/>
    <w:rsid w:val="00DA57D9"/>
    <w:rsid w:val="00DC1943"/>
    <w:rsid w:val="00DC38F1"/>
    <w:rsid w:val="00DE2055"/>
    <w:rsid w:val="00DE4D43"/>
    <w:rsid w:val="00DE5DF3"/>
    <w:rsid w:val="00DE6CCB"/>
    <w:rsid w:val="00DE7A31"/>
    <w:rsid w:val="00DF3728"/>
    <w:rsid w:val="00E06A45"/>
    <w:rsid w:val="00E06C8D"/>
    <w:rsid w:val="00E11069"/>
    <w:rsid w:val="00E23404"/>
    <w:rsid w:val="00E24BC0"/>
    <w:rsid w:val="00E27F6B"/>
    <w:rsid w:val="00E304C4"/>
    <w:rsid w:val="00E327FE"/>
    <w:rsid w:val="00E335C3"/>
    <w:rsid w:val="00E36515"/>
    <w:rsid w:val="00E37923"/>
    <w:rsid w:val="00E40D49"/>
    <w:rsid w:val="00E4240B"/>
    <w:rsid w:val="00E445DA"/>
    <w:rsid w:val="00E50F48"/>
    <w:rsid w:val="00E51FFA"/>
    <w:rsid w:val="00E53EDF"/>
    <w:rsid w:val="00E612DE"/>
    <w:rsid w:val="00E61B63"/>
    <w:rsid w:val="00E67CB9"/>
    <w:rsid w:val="00E70A97"/>
    <w:rsid w:val="00E77B28"/>
    <w:rsid w:val="00E8255C"/>
    <w:rsid w:val="00E8289A"/>
    <w:rsid w:val="00E83FEC"/>
    <w:rsid w:val="00E85522"/>
    <w:rsid w:val="00E85607"/>
    <w:rsid w:val="00E9762E"/>
    <w:rsid w:val="00EA5E0C"/>
    <w:rsid w:val="00EA6594"/>
    <w:rsid w:val="00EC341A"/>
    <w:rsid w:val="00EC6415"/>
    <w:rsid w:val="00ED207B"/>
    <w:rsid w:val="00ED4719"/>
    <w:rsid w:val="00EE06D7"/>
    <w:rsid w:val="00EE28FB"/>
    <w:rsid w:val="00EF2EFB"/>
    <w:rsid w:val="00F020BA"/>
    <w:rsid w:val="00F12CC6"/>
    <w:rsid w:val="00F14E19"/>
    <w:rsid w:val="00F1609F"/>
    <w:rsid w:val="00F21BC0"/>
    <w:rsid w:val="00F21E08"/>
    <w:rsid w:val="00F30F8E"/>
    <w:rsid w:val="00F31DE4"/>
    <w:rsid w:val="00F347B2"/>
    <w:rsid w:val="00F438A3"/>
    <w:rsid w:val="00F45235"/>
    <w:rsid w:val="00F4586C"/>
    <w:rsid w:val="00F5584B"/>
    <w:rsid w:val="00F713A7"/>
    <w:rsid w:val="00F73C97"/>
    <w:rsid w:val="00F7471D"/>
    <w:rsid w:val="00F751BF"/>
    <w:rsid w:val="00F776F9"/>
    <w:rsid w:val="00F8277E"/>
    <w:rsid w:val="00F84691"/>
    <w:rsid w:val="00F846CB"/>
    <w:rsid w:val="00F858ED"/>
    <w:rsid w:val="00F85C1B"/>
    <w:rsid w:val="00F864B2"/>
    <w:rsid w:val="00F87C3A"/>
    <w:rsid w:val="00F95B32"/>
    <w:rsid w:val="00FA2DBD"/>
    <w:rsid w:val="00FA6F5E"/>
    <w:rsid w:val="00FA7D99"/>
    <w:rsid w:val="00FB4F6D"/>
    <w:rsid w:val="00FB6093"/>
    <w:rsid w:val="00FB7C88"/>
    <w:rsid w:val="00FC7F15"/>
    <w:rsid w:val="00FE66F4"/>
    <w:rsid w:val="00FF2397"/>
    <w:rsid w:val="00FF4081"/>
    <w:rsid w:val="00FF40EB"/>
    <w:rsid w:val="00FF426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37770F"/>
  <w15:docId w15:val="{721F155B-7AB1-E34C-87DC-9C6A046C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Subttulo">
    <w:name w:val="Subtitle"/>
    <w:basedOn w:val="Normal1"/>
    <w:next w:val="Normal1"/>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5F607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F6070"/>
    <w:rPr>
      <w:rFonts w:ascii="Lucida Grande" w:hAnsi="Lucida Grande" w:cs="Lucida Grande"/>
      <w:sz w:val="18"/>
      <w:szCs w:val="18"/>
    </w:rPr>
  </w:style>
  <w:style w:type="paragraph" w:styleId="Prrafodelista">
    <w:name w:val="List Paragraph"/>
    <w:basedOn w:val="Normal"/>
    <w:uiPriority w:val="34"/>
    <w:qFormat/>
    <w:rsid w:val="009C44AA"/>
    <w:pPr>
      <w:ind w:left="720"/>
      <w:contextualSpacing/>
    </w:pPr>
    <w:rPr>
      <w:rFonts w:ascii="Cambria" w:eastAsiaTheme="minorEastAsia" w:hAnsi="Cambria" w:cstheme="minorBidi"/>
      <w:lang w:val="es-ES_tradnl"/>
    </w:rPr>
  </w:style>
  <w:style w:type="table" w:styleId="Tablaconcuadrcula">
    <w:name w:val="Table Grid"/>
    <w:basedOn w:val="Tablanormal"/>
    <w:uiPriority w:val="59"/>
    <w:rsid w:val="009C44AA"/>
    <w:rPr>
      <w:rFonts w:ascii="Times New Roman" w:eastAsiaTheme="minorEastAsia" w:hAnsi="Times New Roman" w:cstheme="minorBidi"/>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693C11"/>
    <w:rPr>
      <w:rFonts w:asciiTheme="minorHAnsi" w:eastAsiaTheme="minorHAnsi" w:hAnsiTheme="minorHAnsi" w:cstheme="minorBidi"/>
      <w:sz w:val="22"/>
      <w:szCs w:val="22"/>
      <w:lang w:val="es-ES" w:eastAsia="en-US"/>
    </w:rPr>
  </w:style>
  <w:style w:type="character" w:customStyle="1" w:styleId="SinespaciadoCar">
    <w:name w:val="Sin espaciado Car"/>
    <w:basedOn w:val="Fuentedeprrafopredeter"/>
    <w:link w:val="Sinespaciado"/>
    <w:uiPriority w:val="1"/>
    <w:rsid w:val="00693C11"/>
    <w:rPr>
      <w:rFonts w:asciiTheme="minorHAnsi" w:eastAsiaTheme="minorHAnsi" w:hAnsiTheme="minorHAnsi" w:cstheme="minorBidi"/>
      <w:sz w:val="22"/>
      <w:szCs w:val="22"/>
      <w:lang w:val="es-ES" w:eastAsia="en-US"/>
    </w:rPr>
  </w:style>
  <w:style w:type="paragraph" w:styleId="Sangra2detindependiente">
    <w:name w:val="Body Text Indent 2"/>
    <w:basedOn w:val="Normal"/>
    <w:link w:val="Sangra2detindependienteCar"/>
    <w:rsid w:val="00E612DE"/>
    <w:pPr>
      <w:spacing w:before="120" w:after="120" w:line="360" w:lineRule="auto"/>
      <w:ind w:firstLine="567"/>
      <w:jc w:val="center"/>
    </w:pPr>
    <w:rPr>
      <w:rFonts w:ascii="Arial" w:eastAsia="Times New Roman" w:hAnsi="Arial" w:cs="Arial"/>
      <w:b/>
      <w:bCs/>
      <w:lang w:val="es-ES"/>
    </w:rPr>
  </w:style>
  <w:style w:type="character" w:customStyle="1" w:styleId="Sangra2detindependienteCar">
    <w:name w:val="Sangría 2 de t. independiente Car"/>
    <w:basedOn w:val="Fuentedeprrafopredeter"/>
    <w:link w:val="Sangra2detindependiente"/>
    <w:rsid w:val="00E612DE"/>
    <w:rPr>
      <w:rFonts w:ascii="Arial" w:eastAsia="Times New Roman" w:hAnsi="Arial" w:cs="Arial"/>
      <w:b/>
      <w:bCs/>
      <w:lang w:val="es-ES"/>
    </w:rPr>
  </w:style>
  <w:style w:type="paragraph" w:styleId="NormalWeb">
    <w:name w:val="Normal (Web)"/>
    <w:basedOn w:val="Normal"/>
    <w:uiPriority w:val="99"/>
    <w:semiHidden/>
    <w:unhideWhenUsed/>
    <w:rsid w:val="003B18BF"/>
    <w:pPr>
      <w:spacing w:before="100" w:beforeAutospacing="1" w:after="100" w:afterAutospacing="1"/>
    </w:pPr>
    <w:rPr>
      <w:rFonts w:ascii="Times New Roman" w:eastAsia="Times New Roman" w:hAnsi="Times New Roman" w:cs="Times New Roman"/>
      <w:lang w:eastAsia="es-CO"/>
    </w:rPr>
  </w:style>
  <w:style w:type="character" w:styleId="Hipervnculo">
    <w:name w:val="Hyperlink"/>
    <w:basedOn w:val="Fuentedeprrafopredeter"/>
    <w:uiPriority w:val="99"/>
    <w:unhideWhenUsed/>
    <w:rsid w:val="003B18BF"/>
    <w:rPr>
      <w:color w:val="0000FF"/>
      <w:u w:val="single"/>
    </w:rPr>
  </w:style>
  <w:style w:type="character" w:styleId="Refdecomentario">
    <w:name w:val="annotation reference"/>
    <w:basedOn w:val="Fuentedeprrafopredeter"/>
    <w:uiPriority w:val="99"/>
    <w:semiHidden/>
    <w:unhideWhenUsed/>
    <w:rsid w:val="00E327FE"/>
    <w:rPr>
      <w:sz w:val="16"/>
      <w:szCs w:val="16"/>
    </w:rPr>
  </w:style>
  <w:style w:type="paragraph" w:styleId="Textocomentario">
    <w:name w:val="annotation text"/>
    <w:basedOn w:val="Normal"/>
    <w:link w:val="TextocomentarioCar"/>
    <w:uiPriority w:val="99"/>
    <w:semiHidden/>
    <w:unhideWhenUsed/>
    <w:rsid w:val="00E327FE"/>
    <w:rPr>
      <w:sz w:val="20"/>
      <w:szCs w:val="20"/>
    </w:rPr>
  </w:style>
  <w:style w:type="character" w:customStyle="1" w:styleId="TextocomentarioCar">
    <w:name w:val="Texto comentario Car"/>
    <w:basedOn w:val="Fuentedeprrafopredeter"/>
    <w:link w:val="Textocomentario"/>
    <w:uiPriority w:val="99"/>
    <w:semiHidden/>
    <w:rsid w:val="00E327FE"/>
    <w:rPr>
      <w:sz w:val="20"/>
      <w:szCs w:val="20"/>
    </w:rPr>
  </w:style>
  <w:style w:type="paragraph" w:styleId="Asuntodelcomentario">
    <w:name w:val="annotation subject"/>
    <w:basedOn w:val="Textocomentario"/>
    <w:next w:val="Textocomentario"/>
    <w:link w:val="AsuntodelcomentarioCar"/>
    <w:uiPriority w:val="99"/>
    <w:semiHidden/>
    <w:unhideWhenUsed/>
    <w:rsid w:val="00E327FE"/>
    <w:rPr>
      <w:b/>
      <w:bCs/>
    </w:rPr>
  </w:style>
  <w:style w:type="character" w:customStyle="1" w:styleId="AsuntodelcomentarioCar">
    <w:name w:val="Asunto del comentario Car"/>
    <w:basedOn w:val="TextocomentarioCar"/>
    <w:link w:val="Asuntodelcomentario"/>
    <w:uiPriority w:val="99"/>
    <w:semiHidden/>
    <w:rsid w:val="00E327FE"/>
    <w:rPr>
      <w:b/>
      <w:bCs/>
      <w:sz w:val="20"/>
      <w:szCs w:val="20"/>
    </w:rPr>
  </w:style>
  <w:style w:type="paragraph" w:styleId="Piedepgina">
    <w:name w:val="footer"/>
    <w:basedOn w:val="Normal"/>
    <w:link w:val="PiedepginaCar"/>
    <w:uiPriority w:val="99"/>
    <w:unhideWhenUsed/>
    <w:rsid w:val="007C19ED"/>
    <w:pPr>
      <w:tabs>
        <w:tab w:val="center" w:pos="4680"/>
        <w:tab w:val="right" w:pos="9360"/>
      </w:tabs>
    </w:pPr>
    <w:rPr>
      <w:rFonts w:asciiTheme="minorHAnsi" w:eastAsiaTheme="minorEastAsia" w:hAnsiTheme="minorHAnsi" w:cs="Times New Roman"/>
      <w:sz w:val="22"/>
      <w:szCs w:val="22"/>
      <w:lang w:eastAsia="es-CO"/>
    </w:rPr>
  </w:style>
  <w:style w:type="character" w:customStyle="1" w:styleId="PiedepginaCar">
    <w:name w:val="Pie de página Car"/>
    <w:basedOn w:val="Fuentedeprrafopredeter"/>
    <w:link w:val="Piedepgina"/>
    <w:uiPriority w:val="99"/>
    <w:rsid w:val="007C19ED"/>
    <w:rPr>
      <w:rFonts w:asciiTheme="minorHAnsi" w:eastAsiaTheme="minorEastAsia" w:hAnsiTheme="minorHAnsi" w:cs="Times New Roman"/>
      <w:sz w:val="22"/>
      <w:szCs w:val="22"/>
      <w:lang w:eastAsia="es-CO"/>
    </w:rPr>
  </w:style>
  <w:style w:type="character" w:customStyle="1" w:styleId="Mencinsinresolver1">
    <w:name w:val="Mención sin resolver1"/>
    <w:basedOn w:val="Fuentedeprrafopredeter"/>
    <w:uiPriority w:val="99"/>
    <w:semiHidden/>
    <w:unhideWhenUsed/>
    <w:rsid w:val="00F347B2"/>
    <w:rPr>
      <w:color w:val="605E5C"/>
      <w:shd w:val="clear" w:color="auto" w:fill="E1DFDD"/>
    </w:rPr>
  </w:style>
  <w:style w:type="character" w:styleId="Hipervnculovisitado">
    <w:name w:val="FollowedHyperlink"/>
    <w:basedOn w:val="Fuentedeprrafopredeter"/>
    <w:uiPriority w:val="99"/>
    <w:semiHidden/>
    <w:unhideWhenUsed/>
    <w:rsid w:val="00DE5D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3238">
      <w:bodyDiv w:val="1"/>
      <w:marLeft w:val="0"/>
      <w:marRight w:val="0"/>
      <w:marTop w:val="0"/>
      <w:marBottom w:val="0"/>
      <w:divBdr>
        <w:top w:val="none" w:sz="0" w:space="0" w:color="auto"/>
        <w:left w:val="none" w:sz="0" w:space="0" w:color="auto"/>
        <w:bottom w:val="none" w:sz="0" w:space="0" w:color="auto"/>
        <w:right w:val="none" w:sz="0" w:space="0" w:color="auto"/>
      </w:divBdr>
    </w:div>
    <w:div w:id="345905132">
      <w:bodyDiv w:val="1"/>
      <w:marLeft w:val="0"/>
      <w:marRight w:val="0"/>
      <w:marTop w:val="0"/>
      <w:marBottom w:val="0"/>
      <w:divBdr>
        <w:top w:val="none" w:sz="0" w:space="0" w:color="auto"/>
        <w:left w:val="none" w:sz="0" w:space="0" w:color="auto"/>
        <w:bottom w:val="none" w:sz="0" w:space="0" w:color="auto"/>
        <w:right w:val="none" w:sz="0" w:space="0" w:color="auto"/>
      </w:divBdr>
    </w:div>
    <w:div w:id="1052002437">
      <w:bodyDiv w:val="1"/>
      <w:marLeft w:val="0"/>
      <w:marRight w:val="0"/>
      <w:marTop w:val="0"/>
      <w:marBottom w:val="0"/>
      <w:divBdr>
        <w:top w:val="none" w:sz="0" w:space="0" w:color="auto"/>
        <w:left w:val="none" w:sz="0" w:space="0" w:color="auto"/>
        <w:bottom w:val="none" w:sz="0" w:space="0" w:color="auto"/>
        <w:right w:val="none" w:sz="0" w:space="0" w:color="auto"/>
      </w:divBdr>
    </w:div>
    <w:div w:id="169826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wikilengua.org/index.php/Categor%C3%ADa:Falsos_amigos" TargetMode="External"/><Relationship Id="rId3" Type="http://schemas.openxmlformats.org/officeDocument/2006/relationships/hyperlink" Target="http://aplica.rae.es/orweb/cgi-bin/buscar.cgi" TargetMode="External"/><Relationship Id="rId7" Type="http://schemas.openxmlformats.org/officeDocument/2006/relationships/hyperlink" Target="https://www.rae.es/dpd/a" TargetMode="External"/><Relationship Id="rId2" Type="http://schemas.openxmlformats.org/officeDocument/2006/relationships/hyperlink" Target="https://www.rae.es/dpd/g%C3%A9nero" TargetMode="External"/><Relationship Id="rId1" Type="http://schemas.openxmlformats.org/officeDocument/2006/relationships/hyperlink" Target="https://www.rae.es/dpd/a" TargetMode="External"/><Relationship Id="rId6" Type="http://schemas.openxmlformats.org/officeDocument/2006/relationships/hyperlink" Target="http://www.wikilengua.org/index.php/Pleonasmo" TargetMode="External"/><Relationship Id="rId11" Type="http://schemas.openxmlformats.org/officeDocument/2006/relationships/hyperlink" Target="https://www.fundeu.es/lenguaje-inclusivo/" TargetMode="External"/><Relationship Id="rId5" Type="http://schemas.openxmlformats.org/officeDocument/2006/relationships/hyperlink" Target="http://aplica.rae.es/orweb/cgi-bin/buscar.cgi" TargetMode="External"/><Relationship Id="rId10" Type="http://schemas.openxmlformats.org/officeDocument/2006/relationships/hyperlink" Target="http://www.wikilengua.org/index.php/Pleonasmo" TargetMode="External"/><Relationship Id="rId4" Type="http://schemas.openxmlformats.org/officeDocument/2006/relationships/hyperlink" Target="http://www.wikilengua.org/index.php/Pleonasmo" TargetMode="External"/><Relationship Id="rId9" Type="http://schemas.openxmlformats.org/officeDocument/2006/relationships/hyperlink" Target="http://www.wikilengua.org/index.php/Lista_de_palabras_par%C3%B3nima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5110062BE2F744BAA930A522DBEA852" ma:contentTypeVersion="24" ma:contentTypeDescription="Crear nuevo documento." ma:contentTypeScope="" ma:versionID="cf00416a26b2b3d74da00befcd3f8742">
  <xsd:schema xmlns:xsd="http://www.w3.org/2001/XMLSchema" xmlns:xs="http://www.w3.org/2001/XMLSchema" xmlns:p="http://schemas.microsoft.com/office/2006/metadata/properties" xmlns:ns1="4e763a2e-39b8-4f90-88c5-ee3933be9094" xmlns:ns3="2488d886-132a-40f9-8b41-aad569bef3aa" xmlns:ns4="e62e2dd9-6f56-496f-8db1-04b2587c65a0" xmlns:ns5="5eacc250-3c3b-41c1-91ff-120ce2e95ac3" xmlns:ns6="0c77867e-3290-4d36-ac6b-329867c9ffcf" xmlns:ns7="abdfe8cb-3759-4005-9845-162cd7fb52ad" xmlns:ns8="78c68983-19a4-44b6-9893-ef2885495660" targetNamespace="http://schemas.microsoft.com/office/2006/metadata/properties" ma:root="true" ma:fieldsID="8505e05cdd1de1d3cde364875a5e49b2" ns1:_="" ns3:_="" ns4:_="" ns5:_="" ns6:_="" ns7:_="" ns8:_="">
    <xsd:import namespace="4e763a2e-39b8-4f90-88c5-ee3933be9094"/>
    <xsd:import namespace="2488d886-132a-40f9-8b41-aad569bef3aa"/>
    <xsd:import namespace="e62e2dd9-6f56-496f-8db1-04b2587c65a0"/>
    <xsd:import namespace="5eacc250-3c3b-41c1-91ff-120ce2e95ac3"/>
    <xsd:import namespace="0c77867e-3290-4d36-ac6b-329867c9ffcf"/>
    <xsd:import namespace="abdfe8cb-3759-4005-9845-162cd7fb52ad"/>
    <xsd:import namespace="78c68983-19a4-44b6-9893-ef2885495660"/>
    <xsd:element name="properties">
      <xsd:complexType>
        <xsd:sequence>
          <xsd:element name="documentManagement">
            <xsd:complexType>
              <xsd:all>
                <xsd:element ref="ns1:Estado" minOccurs="0"/>
                <xsd:element ref="ns1:Tipo_x0020_de_x0020_programa" minOccurs="0"/>
                <xsd:element ref="ns1:Modalidad" minOccurs="0"/>
                <xsd:element ref="ns3:Clase_x0020_de_x0020_programa" minOccurs="0"/>
                <xsd:element ref="ns3:Nombre_x0020_Empresa" minOccurs="0"/>
                <xsd:element ref="ns1:Lugar" minOccurs="0"/>
                <xsd:element ref="ns1:Facturaci_x00f3_n" minOccurs="0"/>
                <xsd:element ref="ns1:A_x00f1_o" minOccurs="0"/>
                <xsd:element ref="ns4:SharedWithUsers" minOccurs="0"/>
                <xsd:element ref="ns4:SharedWithDetails" minOccurs="0"/>
                <xsd:element ref="ns5:N_x00b0__x0020_ID" minOccurs="0"/>
                <xsd:element ref="ns5:Departamento" minOccurs="0"/>
                <xsd:element ref="ns6:N_x00b0__x0020_ID_x0020_Oportunidad" minOccurs="0"/>
                <xsd:element ref="ns7:LastSharedByUser" minOccurs="0"/>
                <xsd:element ref="ns8:LastSharedByTime" minOccurs="0"/>
                <xsd:element ref="ns6:MediaServiceMetadata" minOccurs="0"/>
                <xsd:element ref="ns6:MediaServiceFastMetadata" minOccurs="0"/>
                <xsd:element ref="ns6:MediaServiceAutoTags" minOccurs="0"/>
                <xsd:element ref="ns6:MediaServiceDateTaken" minOccurs="0"/>
                <xsd:element ref="ns6:MediaServiceEventHashCode" minOccurs="0"/>
                <xsd:element ref="ns6:MediaServiceGenerationTim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63a2e-39b8-4f90-88c5-ee3933be9094" elementFormDefault="qualified">
    <xsd:import namespace="http://schemas.microsoft.com/office/2006/documentManagement/types"/>
    <xsd:import namespace="http://schemas.microsoft.com/office/infopath/2007/PartnerControls"/>
    <xsd:element name="Estado" ma:index="0" nillable="true" ma:displayName="Estado" ma:format="Dropdown" ma:indexed="true" ma:internalName="Estado">
      <xsd:simpleType>
        <xsd:restriction base="dms:Choice">
          <xsd:enumeration value="Activo"/>
          <xsd:enumeration value="Cancelado"/>
          <xsd:enumeration value="Cotización"/>
          <xsd:enumeration value="Promoción"/>
          <xsd:enumeration value="Finalizado"/>
        </xsd:restriction>
      </xsd:simpleType>
    </xsd:element>
    <xsd:element name="Tipo_x0020_de_x0020_programa" ma:index="3" nillable="true" ma:displayName="Tipo de programa" ma:format="Dropdown" ma:internalName="Tipo_x0020_de_x0020_programa">
      <xsd:simpleType>
        <xsd:restriction base="dms:Choice">
          <xsd:enumeration value="Abierto"/>
          <xsd:enumeration value="Empresarial"/>
        </xsd:restriction>
      </xsd:simpleType>
    </xsd:element>
    <xsd:element name="Modalidad" ma:index="4" nillable="true" ma:displayName="Modalidad" ma:format="Dropdown" ma:internalName="Modalidad">
      <xsd:simpleType>
        <xsd:restriction base="dms:Choice">
          <xsd:enumeration value="Online"/>
          <xsd:enumeration value="Presencial"/>
          <xsd:enumeration value="Semipresencial"/>
          <xsd:enumeration value="Virtual"/>
          <xsd:enumeration value="Virtual-Mooc"/>
        </xsd:restriction>
      </xsd:simpleType>
    </xsd:element>
    <xsd:element name="Lugar" ma:index="7" nillable="true" ma:displayName="Lugar" ma:format="Dropdown" ma:internalName="Lugar">
      <xsd:simpleType>
        <xsd:union memberTypes="dms:Text">
          <xsd:simpleType>
            <xsd:restriction base="dms:Choice">
              <xsd:enumeration value="Bogotá"/>
              <xsd:enumeration value="No Aplica"/>
              <xsd:enumeration value="Armenia"/>
              <xsd:enumeration value="Barrancabermeja"/>
              <xsd:enumeration value="Barranquilla"/>
              <xsd:enumeration value="Bucaramanga"/>
              <xsd:enumeration value="Buenos Aires"/>
              <xsd:enumeration value="Cali"/>
              <xsd:enumeration value="Cartagena de Indias"/>
              <xsd:enumeration value="Chaparral"/>
              <xsd:enumeration value="Ciudad de Guatemala"/>
              <xsd:enumeration value="Ciudad de Panamá"/>
              <xsd:enumeration value="Costa Rica"/>
              <xsd:enumeration value="Cúcuta"/>
              <xsd:enumeration value="Facatativá"/>
              <xsd:enumeration value="Ibagué"/>
              <xsd:enumeration value="Lima"/>
              <xsd:enumeration value="Manizales"/>
              <xsd:enumeration value="Medellín"/>
              <xsd:enumeration value="Montería"/>
              <xsd:enumeration value="Neiva"/>
              <xsd:enumeration value="Palmira"/>
              <xsd:enumeration value="Pereira"/>
              <xsd:enumeration value="Quito"/>
              <xsd:enumeration value="Rionegro"/>
              <xsd:enumeration value="Sahagún"/>
              <xsd:enumeration value="San Carlos"/>
              <xsd:enumeration value="San José de Costa Rica"/>
              <xsd:enumeration value="San Juan de Pasto"/>
              <xsd:enumeration value="Santa Marta"/>
              <xsd:enumeration value="Santo Domingo"/>
              <xsd:enumeration value="Sogamoso"/>
              <xsd:enumeration value="Tunja"/>
              <xsd:enumeration value="Valledupar"/>
              <xsd:enumeration value="Villavicencio"/>
              <xsd:enumeration value="Yopal"/>
            </xsd:restriction>
          </xsd:simpleType>
        </xsd:union>
      </xsd:simpleType>
    </xsd:element>
    <xsd:element name="Facturaci_x00f3_n" ma:index="8" nillable="true" ma:displayName="Facturación" ma:format="Dropdown" ma:internalName="Facturaci_x00f3_n">
      <xsd:simpleType>
        <xsd:restriction base="dms:Choice">
          <xsd:enumeration value="Facturado (Emp.)"/>
          <xsd:enumeration value="Saldo pendiente"/>
          <xsd:enumeration value="Sin facturar"/>
        </xsd:restriction>
      </xsd:simpleType>
    </xsd:element>
    <xsd:element name="A_x00f1_o" ma:index="9" nillable="true" ma:displayName="Año" ma:format="Dropdown" ma:internalName="A_x00f1_o">
      <xsd:simpleType>
        <xsd:restriction base="dms:Choice">
          <xsd:enumeration value="2016"/>
          <xsd:enumeration value="2017"/>
          <xsd:enumeration value="2018"/>
          <xsd:enumeration value="2019"/>
          <xsd:enumeration value="2020"/>
        </xsd:restriction>
      </xsd:simpleType>
    </xsd:element>
  </xsd:schema>
  <xsd:schema xmlns:xsd="http://www.w3.org/2001/XMLSchema" xmlns:xs="http://www.w3.org/2001/XMLSchema" xmlns:dms="http://schemas.microsoft.com/office/2006/documentManagement/types" xmlns:pc="http://schemas.microsoft.com/office/infopath/2007/PartnerControls" targetNamespace="2488d886-132a-40f9-8b41-aad569bef3aa" elementFormDefault="qualified">
    <xsd:import namespace="http://schemas.microsoft.com/office/2006/documentManagement/types"/>
    <xsd:import namespace="http://schemas.microsoft.com/office/infopath/2007/PartnerControls"/>
    <xsd:element name="Clase_x0020_de_x0020_programa" ma:index="5" nillable="true" ma:displayName="Clase de programa" ma:format="Dropdown" ma:internalName="Clase_x0020_de_x0020_programa">
      <xsd:simpleType>
        <xsd:restriction base="dms:Choice">
          <xsd:enumeration value="Curso"/>
          <xsd:enumeration value="Diplomado"/>
          <xsd:enumeration value="Congreso"/>
          <xsd:enumeration value="Seminario"/>
          <xsd:enumeration value="Simposio"/>
          <xsd:enumeration value="Taller"/>
          <xsd:enumeration value="Curso/Taller"/>
          <xsd:enumeration value="Programa para Profesionales"/>
          <xsd:enumeration value="Programa para no Profesionales"/>
        </xsd:restriction>
      </xsd:simpleType>
    </xsd:element>
    <xsd:element name="Nombre_x0020_Empresa" ma:index="6" nillable="true" ma:displayName="Nombre empresa" ma:internalName="Nombre_x0020_Empres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e2dd9-6f56-496f-8db1-04b2587c65a0" elementFormDefault="qualified">
    <xsd:import namespace="http://schemas.microsoft.com/office/2006/documentManagement/types"/>
    <xsd:import namespace="http://schemas.microsoft.com/office/infopath/2007/PartnerControls"/>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acc250-3c3b-41c1-91ff-120ce2e95ac3" elementFormDefault="qualified">
    <xsd:import namespace="http://schemas.microsoft.com/office/2006/documentManagement/types"/>
    <xsd:import namespace="http://schemas.microsoft.com/office/infopath/2007/PartnerControls"/>
    <xsd:element name="N_x00b0__x0020_ID" ma:index="18" nillable="true" ma:displayName="N° ID Programa" ma:indexed="true" ma:internalName="N_x00b0__x0020_ID" ma:percentage="FALSE">
      <xsd:simpleType>
        <xsd:restriction base="dms:Number"/>
      </xsd:simpleType>
    </xsd:element>
    <xsd:element name="Departamento" ma:index="19" nillable="true" ma:displayName="Departamento" ma:format="Dropdown" ma:internalName="Departamento">
      <xsd:simpleType>
        <xsd:restriction base="dms:Choice">
          <xsd:enumeration value="Artes Escénicas"/>
          <xsd:enumeration value="Artes Visuales"/>
          <xsd:enumeration value="Música"/>
          <xsd:enumeration value="Ciencias Básicas"/>
          <xsd:enumeration value="Formación"/>
          <xsd:enumeration value="Filosofía"/>
          <xsd:enumeration value="Administración"/>
          <xsd:enumeration value="Ciencias Contables"/>
          <xsd:enumeration value="Economía"/>
          <xsd:enumeration value="Derecho Económico"/>
          <xsd:enumeration value="Derecho Laboral"/>
          <xsd:enumeration value="Derecho Penal"/>
          <xsd:enumeration value="Derecho Privado"/>
          <xsd:enumeration value="Derecho Procesal"/>
          <xsd:enumeration value="Derecho Público"/>
          <xsd:enumeration value="Filosofía e Historia del Derecho"/>
          <xsd:enumeration value="Sociología y Política Jurídica"/>
          <xsd:enumeration value="Derecho Canónico"/>
          <xsd:enumeration value="Arquitectura"/>
          <xsd:enumeration value="Diseño"/>
          <xsd:enumeration value="Estética"/>
          <xsd:enumeration value="Ecología y Territorio"/>
          <xsd:enumeration value="Desarrollo Rural y Regional"/>
          <xsd:enumeration value="Civil"/>
          <xsd:enumeration value="Electrónica"/>
          <xsd:enumeration value="Ingeniería Industrial"/>
          <xsd:enumeration value="Sistemas"/>
          <xsd:enumeration value="Ciencia Política"/>
          <xsd:enumeration value="Relaciones Internacionales"/>
          <xsd:enumeration value="Antropología"/>
          <xsd:enumeration value="Historia y Geografía"/>
          <xsd:enumeration value="Literatura"/>
          <xsd:enumeration value="Sociología"/>
          <xsd:enumeration value="Comunicación"/>
          <xsd:enumeration value="Información"/>
          <xsd:enumeration value="Lenguas"/>
          <xsd:enumeration value="Teología"/>
          <xsd:enumeration value="Biología"/>
          <xsd:enumeration value="Física"/>
          <xsd:enumeration value="Matemáticas"/>
          <xsd:enumeration value="Microbiología"/>
          <xsd:enumeration value="Nutrición y Bioquímica"/>
          <xsd:enumeration value="Química"/>
          <xsd:enumeration value="Enfermería Clínica"/>
          <xsd:enumeration value="Enfermería en Salud de Colectivos"/>
          <xsd:enumeration value="Anestesiología"/>
          <xsd:enumeration value="Ciencias Fisiológicas"/>
          <xsd:enumeration value="Cirugía"/>
          <xsd:enumeration value="Ginecología y Obstetricia"/>
          <xsd:enumeration value="Medicina Interna"/>
          <xsd:enumeration value="Medicina Preventiva y Social"/>
          <xsd:enumeration value="Morfología"/>
          <xsd:enumeration value="Ortopedia y Traumatología"/>
          <xsd:enumeration value="Patología"/>
          <xsd:enumeration value="Pediatría"/>
          <xsd:enumeration value="Psiquiatría y Salud Mental"/>
          <xsd:enumeration value="Radiología e Imágenes"/>
          <xsd:enumeration value="Neurociencias"/>
          <xsd:enumeration value="Epidemiología Clínica"/>
          <xsd:enumeration value="Sistema Bucal"/>
          <xsd:enumeration value="Sistema Cráneo Facial"/>
          <xsd:enumeration value="Sistema Dentario"/>
          <xsd:enumeration value="Sistema Periodontal"/>
          <xsd:enumeration value="Psicología"/>
          <xsd:enumeration value="Instituto Pensar"/>
          <xsd:enumeration value="Instituto de Genética Humana"/>
          <xsd:enumeration value="Instituto de Envejecimiento"/>
          <xsd:enumeration value="Centro para el Aprendizaje, la Enseñanza y la Evaluación"/>
          <xsd:enumeration value="Instituto de Bioética"/>
          <xsd:enumeration value="Subcentro de Seguridad Social y Riesgos Profesionales"/>
          <xsd:enumeration value="Centro de Proyectos para el Desarrollo &quot;CENDEX&quot;"/>
        </xsd:restriction>
      </xsd:simpleType>
    </xsd:element>
  </xsd:schema>
  <xsd:schema xmlns:xsd="http://www.w3.org/2001/XMLSchema" xmlns:xs="http://www.w3.org/2001/XMLSchema" xmlns:dms="http://schemas.microsoft.com/office/2006/documentManagement/types" xmlns:pc="http://schemas.microsoft.com/office/infopath/2007/PartnerControls" targetNamespace="0c77867e-3290-4d36-ac6b-329867c9ffcf" elementFormDefault="qualified">
    <xsd:import namespace="http://schemas.microsoft.com/office/2006/documentManagement/types"/>
    <xsd:import namespace="http://schemas.microsoft.com/office/infopath/2007/PartnerControls"/>
    <xsd:element name="N_x00b0__x0020_ID_x0020_Oportunidad" ma:index="20" nillable="true" ma:displayName="N° ID Oportunidad" ma:internalName="N_x00b0__x0020_ID_x0020_Oportunidad">
      <xsd:simpleType>
        <xsd:restriction base="dms:Number"/>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AutoTags" ma:index="25" nillable="true" ma:displayName="MediaServiceAutoTags" ma:internalName="MediaServiceAutoTags"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dfe8cb-3759-4005-9845-162cd7fb52ad" elementFormDefault="qualified">
    <xsd:import namespace="http://schemas.microsoft.com/office/2006/documentManagement/types"/>
    <xsd:import namespace="http://schemas.microsoft.com/office/infopath/2007/PartnerControls"/>
    <xsd:element name="LastSharedByUser" ma:index="21" nillable="true" ma:displayName="Última vez que se compartió por usuario"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c68983-19a4-44b6-9893-ef2885495660" elementFormDefault="qualified">
    <xsd:import namespace="http://schemas.microsoft.com/office/2006/documentManagement/types"/>
    <xsd:import namespace="http://schemas.microsoft.com/office/infopath/2007/PartnerControls"/>
    <xsd:element name="LastSharedByTime" ma:index="22" nillable="true" ma:displayName="Última vez que se compartió por hora"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odalidad xmlns="4e763a2e-39b8-4f90-88c5-ee3933be9094" xsi:nil="true"/>
    <Facturaci_x00f3_n xmlns="4e763a2e-39b8-4f90-88c5-ee3933be9094" xsi:nil="true"/>
    <N_x00b0__x0020_ID xmlns="5eacc250-3c3b-41c1-91ff-120ce2e95ac3" xsi:nil="true"/>
    <Lugar xmlns="4e763a2e-39b8-4f90-88c5-ee3933be9094" xsi:nil="true"/>
    <Departamento xmlns="5eacc250-3c3b-41c1-91ff-120ce2e95ac3" xsi:nil="true"/>
    <A_x00f1_o xmlns="4e763a2e-39b8-4f90-88c5-ee3933be9094" xsi:nil="true"/>
    <N_x00b0__x0020_ID_x0020_Oportunidad xmlns="0c77867e-3290-4d36-ac6b-329867c9ffcf" xsi:nil="true"/>
    <Nombre_x0020_Empresa xmlns="2488d886-132a-40f9-8b41-aad569bef3aa" xsi:nil="true"/>
    <Estado xmlns="4e763a2e-39b8-4f90-88c5-ee3933be9094" xsi:nil="true"/>
    <Tipo_x0020_de_x0020_programa xmlns="4e763a2e-39b8-4f90-88c5-ee3933be9094" xsi:nil="true"/>
    <Clase_x0020_de_x0020_programa xmlns="2488d886-132a-40f9-8b41-aad569bef3aa" xsi:nil="true"/>
  </documentManagement>
</p:properties>
</file>

<file path=customXml/itemProps1.xml><?xml version="1.0" encoding="utf-8"?>
<ds:datastoreItem xmlns:ds="http://schemas.openxmlformats.org/officeDocument/2006/customXml" ds:itemID="{97B1DEB6-3E24-4E4A-94C0-AEA7FE81DB07}">
  <ds:schemaRefs>
    <ds:schemaRef ds:uri="http://schemas.microsoft.com/sharepoint/v3/contenttype/forms"/>
  </ds:schemaRefs>
</ds:datastoreItem>
</file>

<file path=customXml/itemProps2.xml><?xml version="1.0" encoding="utf-8"?>
<ds:datastoreItem xmlns:ds="http://schemas.openxmlformats.org/officeDocument/2006/customXml" ds:itemID="{A2A05EED-098A-4224-96BC-02A6D2EBF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63a2e-39b8-4f90-88c5-ee3933be9094"/>
    <ds:schemaRef ds:uri="2488d886-132a-40f9-8b41-aad569bef3aa"/>
    <ds:schemaRef ds:uri="e62e2dd9-6f56-496f-8db1-04b2587c65a0"/>
    <ds:schemaRef ds:uri="5eacc250-3c3b-41c1-91ff-120ce2e95ac3"/>
    <ds:schemaRef ds:uri="0c77867e-3290-4d36-ac6b-329867c9ffcf"/>
    <ds:schemaRef ds:uri="abdfe8cb-3759-4005-9845-162cd7fb52ad"/>
    <ds:schemaRef ds:uri="78c68983-19a4-44b6-9893-ef2885495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F5F6A-DB3C-4B61-B0A0-B2AAC8AD2D8E}">
  <ds:schemaRefs>
    <ds:schemaRef ds:uri="http://schemas.openxmlformats.org/officeDocument/2006/bibliography"/>
  </ds:schemaRefs>
</ds:datastoreItem>
</file>

<file path=customXml/itemProps4.xml><?xml version="1.0" encoding="utf-8"?>
<ds:datastoreItem xmlns:ds="http://schemas.openxmlformats.org/officeDocument/2006/customXml" ds:itemID="{124905DE-E9FB-4A43-A6EB-0B4DC2D777FB}">
  <ds:schemaRefs>
    <ds:schemaRef ds:uri="http://schemas.microsoft.com/office/2006/metadata/properties"/>
    <ds:schemaRef ds:uri="http://schemas.microsoft.com/office/infopath/2007/PartnerControls"/>
    <ds:schemaRef ds:uri="4e763a2e-39b8-4f90-88c5-ee3933be9094"/>
    <ds:schemaRef ds:uri="5eacc250-3c3b-41c1-91ff-120ce2e95ac3"/>
    <ds:schemaRef ds:uri="0c77867e-3290-4d36-ac6b-329867c9ffcf"/>
    <ds:schemaRef ds:uri="2488d886-132a-40f9-8b41-aad569bef3a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710</Words>
  <Characters>3911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edpfundacion</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hugo torres</dc:creator>
  <cp:lastModifiedBy>Daniela valenzuela</cp:lastModifiedBy>
  <cp:revision>4</cp:revision>
  <cp:lastPrinted>2020-10-16T16:00:00Z</cp:lastPrinted>
  <dcterms:created xsi:type="dcterms:W3CDTF">2020-10-16T16:00:00Z</dcterms:created>
  <dcterms:modified xsi:type="dcterms:W3CDTF">2020-10-16T17:14:00Z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0x01010035110062BE2F744BAA930A522DBEA852</vt:lpwstr>
  </property>
</Properties>
</file>